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36002" w14:textId="77777777" w:rsidR="000C0167" w:rsidRDefault="0099415C" w:rsidP="000C0167">
      <w:pPr>
        <w:pStyle w:val="NoSpacing"/>
        <w:spacing w:before="480" w:line="360" w:lineRule="auto"/>
        <w:jc w:val="center"/>
        <w:rPr>
          <w:rFonts w:ascii="Aptos" w:hAnsi="Aptos" w:cs="Arial"/>
          <w:b/>
          <w:bCs/>
          <w:sz w:val="68"/>
          <w:szCs w:val="68"/>
        </w:rPr>
      </w:pPr>
      <w:r w:rsidRPr="00706FC4">
        <w:rPr>
          <w:rFonts w:ascii="Aptos" w:hAnsi="Aptos"/>
          <w:noProof/>
        </w:rPr>
        <mc:AlternateContent>
          <mc:Choice Requires="wps">
            <w:drawing>
              <wp:anchor distT="0" distB="0" distL="114300" distR="114300" simplePos="0" relativeHeight="251658240" behindDoc="0" locked="0" layoutInCell="1" allowOverlap="1" wp14:anchorId="30C6EDCC" wp14:editId="73686728">
                <wp:simplePos x="0" y="0"/>
                <wp:positionH relativeFrom="column">
                  <wp:posOffset>-441325</wp:posOffset>
                </wp:positionH>
                <wp:positionV relativeFrom="paragraph">
                  <wp:posOffset>-509449</wp:posOffset>
                </wp:positionV>
                <wp:extent cx="194535" cy="9153525"/>
                <wp:effectExtent l="0" t="0" r="0" b="9525"/>
                <wp:wrapNone/>
                <wp:docPr id="1" name="Rectangle 1"/>
                <wp:cNvGraphicFramePr/>
                <a:graphic xmlns:a="http://schemas.openxmlformats.org/drawingml/2006/main">
                  <a:graphicData uri="http://schemas.microsoft.com/office/word/2010/wordprocessingShape">
                    <wps:wsp>
                      <wps:cNvSpPr/>
                      <wps:spPr>
                        <a:xfrm>
                          <a:off x="0" y="0"/>
                          <a:ext cx="194535" cy="9153525"/>
                        </a:xfrm>
                        <a:prstGeom prst="rect">
                          <a:avLst/>
                        </a:prstGeom>
                        <a:solidFill>
                          <a:srgbClr val="3D2781"/>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6646DE" id="Rectangle 1" o:spid="_x0000_s1026" style="position:absolute;margin-left:-34.75pt;margin-top:-40.1pt;width:15.3pt;height:720.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" fillcolor="#3d2781" stroked="f" strokeweight="1pt"/>
            </w:pict>
          </mc:Fallback>
        </mc:AlternateContent>
      </w:r>
      <w:r w:rsidRPr="00706FC4">
        <w:rPr>
          <w:rFonts w:ascii="Aptos" w:hAnsi="Aptos" w:cs="Arial"/>
          <w:b/>
          <w:bCs/>
          <w:noProof/>
          <w:sz w:val="68"/>
          <w:szCs w:val="68"/>
        </w:rPr>
        <w:drawing>
          <wp:inline distT="0" distB="0" distL="0" distR="0" wp14:anchorId="693C0961" wp14:editId="12BED90F">
            <wp:extent cx="3146961" cy="789407"/>
            <wp:effectExtent l="0" t="0" r="0" b="0"/>
            <wp:docPr id="1424380938" name="Picture 1"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380938" name="Picture 1" descr="A picture containing text, outdoor, sig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237246" cy="812055"/>
                    </a:xfrm>
                    <a:prstGeom prst="rect">
                      <a:avLst/>
                    </a:prstGeom>
                  </pic:spPr>
                </pic:pic>
              </a:graphicData>
            </a:graphic>
          </wp:inline>
        </w:drawing>
      </w:r>
    </w:p>
    <w:p w14:paraId="17424229" w14:textId="59FBE029" w:rsidR="002B09E7" w:rsidRPr="00706FC4" w:rsidRDefault="002F2144" w:rsidP="000C0167">
      <w:pPr>
        <w:pStyle w:val="NoSpacing"/>
        <w:spacing w:before="480" w:line="360" w:lineRule="auto"/>
        <w:jc w:val="center"/>
        <w:rPr>
          <w:rFonts w:ascii="Aptos" w:hAnsi="Aptos" w:cs="Arial"/>
          <w:b/>
          <w:bCs/>
          <w:sz w:val="68"/>
          <w:szCs w:val="68"/>
        </w:rPr>
      </w:pPr>
      <w:r w:rsidRPr="00706FC4">
        <w:rPr>
          <w:rFonts w:ascii="Aptos" w:hAnsi="Aptos" w:cs="Arial"/>
          <w:b/>
          <w:bCs/>
          <w:sz w:val="68"/>
          <w:szCs w:val="68"/>
        </w:rPr>
        <w:t>Member Handbook</w:t>
      </w:r>
      <w:r w:rsidR="002B09E7" w:rsidRPr="00706FC4">
        <w:rPr>
          <w:rFonts w:ascii="Aptos" w:hAnsi="Aptos" w:cs="Arial"/>
          <w:b/>
          <w:bCs/>
          <w:sz w:val="68"/>
          <w:szCs w:val="68"/>
        </w:rPr>
        <w:t xml:space="preserve"> </w:t>
      </w:r>
    </w:p>
    <w:p w14:paraId="19A03F71" w14:textId="77777777" w:rsidR="00DF0CAE" w:rsidRPr="00706FC4" w:rsidRDefault="00DF0CAE" w:rsidP="00160669">
      <w:pPr>
        <w:pStyle w:val="NoSpacing"/>
        <w:spacing w:line="360" w:lineRule="auto"/>
        <w:jc w:val="center"/>
        <w:rPr>
          <w:rFonts w:ascii="Aptos" w:hAnsi="Aptos" w:cs="Arial"/>
          <w:b/>
          <w:bCs/>
          <w:sz w:val="24"/>
          <w:szCs w:val="24"/>
        </w:rPr>
      </w:pPr>
    </w:p>
    <w:p w14:paraId="14ED9F91" w14:textId="3C082C21" w:rsidR="002B09E7" w:rsidRPr="00706FC4" w:rsidRDefault="002B09E7" w:rsidP="00DF0CAE">
      <w:pPr>
        <w:pStyle w:val="NoSpacing"/>
        <w:spacing w:line="360" w:lineRule="auto"/>
        <w:jc w:val="center"/>
        <w:rPr>
          <w:rFonts w:ascii="Aptos" w:hAnsi="Aptos" w:cs="Arial"/>
          <w:b/>
          <w:bCs/>
          <w:sz w:val="48"/>
          <w:szCs w:val="48"/>
        </w:rPr>
      </w:pPr>
      <w:r w:rsidRPr="00706FC4">
        <w:rPr>
          <w:rFonts w:ascii="Aptos" w:hAnsi="Aptos" w:cs="Arial"/>
          <w:b/>
          <w:bCs/>
          <w:sz w:val="48"/>
          <w:szCs w:val="48"/>
        </w:rPr>
        <w:t>Specialty Mental Health Services</w:t>
      </w:r>
      <w:r w:rsidR="002F2144" w:rsidRPr="00706FC4">
        <w:rPr>
          <w:rFonts w:ascii="Aptos" w:hAnsi="Aptos" w:cs="Arial"/>
          <w:b/>
          <w:bCs/>
          <w:sz w:val="48"/>
          <w:szCs w:val="48"/>
        </w:rPr>
        <w:t xml:space="preserve"> and Drug Medi-Cal Organized Delivery System</w:t>
      </w:r>
    </w:p>
    <w:p w14:paraId="4A147EC6" w14:textId="77777777" w:rsidR="001B47F7" w:rsidRPr="00706FC4" w:rsidRDefault="001B47F7" w:rsidP="00160669">
      <w:pPr>
        <w:pStyle w:val="NoSpacing"/>
        <w:spacing w:line="360" w:lineRule="auto"/>
        <w:jc w:val="center"/>
        <w:rPr>
          <w:rFonts w:ascii="Aptos" w:hAnsi="Aptos" w:cs="Arial"/>
          <w:b/>
          <w:sz w:val="28"/>
          <w:szCs w:val="28"/>
        </w:rPr>
      </w:pPr>
    </w:p>
    <w:p w14:paraId="612186E4" w14:textId="67B700B0" w:rsidR="002B09E7" w:rsidRPr="00706FC4" w:rsidRDefault="0099415C" w:rsidP="00160669">
      <w:pPr>
        <w:pStyle w:val="NoSpacing"/>
        <w:spacing w:line="360" w:lineRule="auto"/>
        <w:jc w:val="center"/>
        <w:rPr>
          <w:rFonts w:ascii="Aptos" w:hAnsi="Aptos" w:cs="Arial"/>
          <w:b/>
          <w:sz w:val="28"/>
          <w:szCs w:val="28"/>
        </w:rPr>
      </w:pPr>
      <w:r w:rsidRPr="00706FC4">
        <w:rPr>
          <w:rFonts w:ascii="Aptos" w:hAnsi="Aptos" w:cs="Arial"/>
          <w:b/>
          <w:sz w:val="28"/>
          <w:szCs w:val="28"/>
        </w:rPr>
        <w:t>Alameda County Behavioral Health Department</w:t>
      </w:r>
      <w:r w:rsidRPr="00706FC4">
        <w:rPr>
          <w:rFonts w:ascii="Aptos" w:hAnsi="Aptos" w:cs="Arial"/>
          <w:b/>
          <w:sz w:val="28"/>
          <w:szCs w:val="28"/>
        </w:rPr>
        <w:br/>
        <w:t>Administration Offices</w:t>
      </w:r>
      <w:r w:rsidRPr="00706FC4">
        <w:rPr>
          <w:rFonts w:ascii="Aptos" w:hAnsi="Aptos" w:cs="Arial"/>
          <w:b/>
          <w:sz w:val="28"/>
          <w:szCs w:val="28"/>
        </w:rPr>
        <w:br/>
        <w:t>2000 Embarcadero Cove</w:t>
      </w:r>
    </w:p>
    <w:p w14:paraId="3F4B3CF9" w14:textId="0E6F08D6" w:rsidR="002B09E7" w:rsidRPr="00706FC4" w:rsidRDefault="0099415C" w:rsidP="00B27EA4">
      <w:pPr>
        <w:pStyle w:val="NoSpacing"/>
        <w:spacing w:after="240" w:line="360" w:lineRule="auto"/>
        <w:jc w:val="center"/>
        <w:rPr>
          <w:rFonts w:ascii="Aptos" w:hAnsi="Aptos" w:cs="Arial"/>
          <w:b/>
          <w:sz w:val="28"/>
          <w:szCs w:val="28"/>
        </w:rPr>
      </w:pPr>
      <w:r w:rsidRPr="00706FC4">
        <w:rPr>
          <w:rFonts w:ascii="Aptos" w:hAnsi="Aptos" w:cs="Arial"/>
          <w:b/>
          <w:sz w:val="28"/>
          <w:szCs w:val="28"/>
        </w:rPr>
        <w:t>Oakland, CA 94606</w:t>
      </w:r>
    </w:p>
    <w:p w14:paraId="7290A2D5" w14:textId="62DF2065" w:rsidR="00D56417" w:rsidRPr="00D02EBA" w:rsidRDefault="00D56417" w:rsidP="00116251">
      <w:pPr>
        <w:pStyle w:val="NoSpacing"/>
        <w:spacing w:line="360" w:lineRule="auto"/>
        <w:ind w:right="-180"/>
        <w:jc w:val="center"/>
        <w:rPr>
          <w:rFonts w:ascii="Aptos" w:hAnsi="Aptos" w:cs="Arial"/>
          <w:b/>
          <w:bCs/>
          <w:sz w:val="24"/>
          <w:szCs w:val="24"/>
        </w:rPr>
      </w:pPr>
      <w:r w:rsidRPr="00487723">
        <w:rPr>
          <w:rFonts w:ascii="Aptos" w:hAnsi="Aptos"/>
          <w:sz w:val="24"/>
          <w:szCs w:val="24"/>
        </w:rPr>
        <w:t xml:space="preserve">The Alameda County Behavioral Health Department ACCESS </w:t>
      </w:r>
      <w:r w:rsidR="004F29C6">
        <w:rPr>
          <w:rFonts w:ascii="Aptos" w:hAnsi="Aptos"/>
          <w:sz w:val="24"/>
          <w:szCs w:val="24"/>
        </w:rPr>
        <w:t xml:space="preserve">Program </w:t>
      </w:r>
      <w:r w:rsidRPr="00D02EBA">
        <w:rPr>
          <w:rFonts w:ascii="Aptos" w:hAnsi="Aptos"/>
          <w:sz w:val="24"/>
          <w:szCs w:val="24"/>
        </w:rPr>
        <w:t xml:space="preserve">and Helpline </w:t>
      </w:r>
      <w:r w:rsidR="00B27EA4" w:rsidRPr="00D02EBA">
        <w:rPr>
          <w:rFonts w:ascii="Aptos" w:hAnsi="Aptos"/>
          <w:sz w:val="24"/>
          <w:szCs w:val="24"/>
        </w:rPr>
        <w:t>are</w:t>
      </w:r>
      <w:r w:rsidRPr="00D02EBA">
        <w:rPr>
          <w:rFonts w:ascii="Aptos" w:hAnsi="Aptos"/>
          <w:sz w:val="24"/>
          <w:szCs w:val="24"/>
        </w:rPr>
        <w:t xml:space="preserve"> available 24/7.</w:t>
      </w:r>
    </w:p>
    <w:p w14:paraId="609F9869" w14:textId="00F1E7DB" w:rsidR="0099415C" w:rsidRDefault="0099415C" w:rsidP="002F2144">
      <w:pPr>
        <w:pStyle w:val="NoSpacing"/>
        <w:spacing w:line="360" w:lineRule="auto"/>
        <w:jc w:val="center"/>
        <w:rPr>
          <w:rFonts w:ascii="Aptos" w:hAnsi="Aptos"/>
          <w:sz w:val="24"/>
          <w:szCs w:val="24"/>
        </w:rPr>
      </w:pPr>
      <w:r w:rsidRPr="00D02EBA">
        <w:rPr>
          <w:rFonts w:ascii="Aptos" w:hAnsi="Aptos"/>
          <w:sz w:val="24"/>
          <w:szCs w:val="24"/>
        </w:rPr>
        <w:t>ACCESS Program</w:t>
      </w:r>
      <w:r w:rsidR="00B27EA4" w:rsidRPr="00D02EBA">
        <w:rPr>
          <w:rFonts w:ascii="Aptos" w:hAnsi="Aptos"/>
          <w:sz w:val="24"/>
          <w:szCs w:val="24"/>
        </w:rPr>
        <w:t xml:space="preserve">: </w:t>
      </w:r>
      <w:r w:rsidRPr="00D02EBA">
        <w:rPr>
          <w:rFonts w:ascii="Aptos" w:hAnsi="Aptos"/>
          <w:sz w:val="24"/>
          <w:szCs w:val="24"/>
        </w:rPr>
        <w:t>1-800-491-9099</w:t>
      </w:r>
      <w:r w:rsidR="001C5CA1">
        <w:rPr>
          <w:rFonts w:ascii="Aptos" w:hAnsi="Aptos"/>
          <w:sz w:val="24"/>
          <w:szCs w:val="24"/>
        </w:rPr>
        <w:br/>
      </w:r>
      <w:r w:rsidRPr="00D02EBA">
        <w:rPr>
          <w:rFonts w:ascii="Aptos" w:hAnsi="Aptos"/>
          <w:sz w:val="24"/>
          <w:szCs w:val="24"/>
        </w:rPr>
        <w:t>Helpline</w:t>
      </w:r>
      <w:r w:rsidR="00B27EA4" w:rsidRPr="00D02EBA">
        <w:rPr>
          <w:rFonts w:ascii="Aptos" w:hAnsi="Aptos"/>
          <w:sz w:val="24"/>
          <w:szCs w:val="24"/>
        </w:rPr>
        <w:t xml:space="preserve">: </w:t>
      </w:r>
      <w:r w:rsidRPr="00D02EBA">
        <w:rPr>
          <w:rFonts w:ascii="Aptos" w:hAnsi="Aptos"/>
          <w:sz w:val="24"/>
          <w:szCs w:val="24"/>
        </w:rPr>
        <w:t>1-844-682-7215 (TTY:711)</w:t>
      </w:r>
    </w:p>
    <w:p w14:paraId="39930942" w14:textId="77777777" w:rsidR="00A2144D" w:rsidRDefault="00A2144D" w:rsidP="001D1CF9">
      <w:pPr>
        <w:pStyle w:val="BodyText"/>
        <w:spacing w:line="360" w:lineRule="auto"/>
        <w:rPr>
          <w:rFonts w:ascii="Aptos" w:hAnsi="Aptos"/>
        </w:rPr>
      </w:pPr>
    </w:p>
    <w:p w14:paraId="2350C599" w14:textId="38DE0C84" w:rsidR="00AB3D63" w:rsidRPr="00706FC4" w:rsidRDefault="002F0E3E" w:rsidP="001D1CF9">
      <w:pPr>
        <w:pStyle w:val="BodyText"/>
        <w:spacing w:line="360" w:lineRule="auto"/>
        <w:rPr>
          <w:rFonts w:ascii="Aptos" w:hAnsi="Aptos"/>
        </w:rPr>
      </w:pPr>
      <w:r w:rsidRPr="00706FC4">
        <w:rPr>
          <w:rFonts w:ascii="Aptos" w:hAnsi="Aptos"/>
        </w:rPr>
        <w:t>E</w:t>
      </w:r>
      <w:r w:rsidR="00FE4BA3" w:rsidRPr="00706FC4">
        <w:rPr>
          <w:rFonts w:ascii="Aptos" w:hAnsi="Aptos"/>
        </w:rPr>
        <w:t xml:space="preserve">ffective Date: January 1, </w:t>
      </w:r>
      <w:r w:rsidR="002B09E7" w:rsidRPr="00706FC4">
        <w:rPr>
          <w:rFonts w:ascii="Aptos" w:hAnsi="Aptos"/>
        </w:rPr>
        <w:t>202</w:t>
      </w:r>
      <w:r w:rsidR="002F2144" w:rsidRPr="00706FC4">
        <w:rPr>
          <w:rFonts w:ascii="Aptos" w:hAnsi="Aptos"/>
        </w:rPr>
        <w:t>5</w:t>
      </w:r>
      <w:r w:rsidR="002B09E7" w:rsidRPr="00706FC4">
        <w:rPr>
          <w:rStyle w:val="FootnoteReference"/>
          <w:rFonts w:ascii="Aptos" w:hAnsi="Aptos"/>
        </w:rPr>
        <w:footnoteReference w:id="2"/>
      </w:r>
    </w:p>
    <w:p w14:paraId="6569076D" w14:textId="77777777" w:rsidR="00116251" w:rsidRDefault="00116251" w:rsidP="001D1CF9">
      <w:pPr>
        <w:pStyle w:val="BodyText"/>
        <w:spacing w:line="360" w:lineRule="auto"/>
        <w:rPr>
          <w:rFonts w:ascii="Aptos" w:hAnsi="Aptos"/>
        </w:rPr>
        <w:sectPr w:rsidR="00116251" w:rsidSect="00D02EBA">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pPr>
    </w:p>
    <w:p w14:paraId="7EB51AAF" w14:textId="70542489" w:rsidR="0080618C" w:rsidRPr="00706FC4" w:rsidRDefault="0080618C" w:rsidP="00E50E70">
      <w:pPr>
        <w:pStyle w:val="Title"/>
        <w:spacing w:before="120" w:after="240"/>
        <w:rPr>
          <w:rFonts w:ascii="Aptos" w:hAnsi="Aptos" w:cs="Arial"/>
        </w:rPr>
      </w:pPr>
      <w:bookmarkStart w:id="0" w:name="_Hlk185856494"/>
      <w:r w:rsidRPr="00706FC4">
        <w:rPr>
          <w:rFonts w:ascii="Aptos" w:hAnsi="Aptos" w:cs="Arial"/>
        </w:rPr>
        <w:lastRenderedPageBreak/>
        <w:t>LANGUAGE TAGLINES</w:t>
      </w:r>
    </w:p>
    <w:p w14:paraId="7F2D9B7F" w14:textId="77777777" w:rsidR="00121328" w:rsidRPr="00121328" w:rsidRDefault="00121328" w:rsidP="00E50E70">
      <w:pPr>
        <w:spacing w:before="120" w:after="240" w:line="240" w:lineRule="auto"/>
        <w:rPr>
          <w:rFonts w:ascii="Aptos" w:eastAsia="PMingLiU" w:hAnsi="Aptos" w:cs="Arial"/>
          <w:b/>
          <w:bCs/>
          <w:sz w:val="24"/>
          <w:szCs w:val="24"/>
          <w:u w:val="single"/>
        </w:rPr>
      </w:pPr>
      <w:r w:rsidRPr="00121328">
        <w:rPr>
          <w:rFonts w:ascii="Aptos" w:eastAsia="PMingLiU" w:hAnsi="Aptos" w:cs="Arial"/>
          <w:b/>
          <w:bCs/>
          <w:sz w:val="24"/>
          <w:szCs w:val="24"/>
          <w:u w:val="single"/>
        </w:rPr>
        <w:t>English Tagline</w:t>
      </w:r>
    </w:p>
    <w:p w14:paraId="13B34715" w14:textId="77777777" w:rsidR="00121328" w:rsidRPr="00121328" w:rsidRDefault="00121328" w:rsidP="00E50E70">
      <w:pPr>
        <w:spacing w:before="120" w:after="240" w:line="240" w:lineRule="auto"/>
        <w:rPr>
          <w:rFonts w:ascii="Aptos" w:eastAsia="PMingLiU" w:hAnsi="Aptos" w:cs="Arial"/>
          <w:sz w:val="24"/>
          <w:szCs w:val="24"/>
        </w:rPr>
      </w:pPr>
      <w:r w:rsidRPr="00121328">
        <w:rPr>
          <w:rFonts w:ascii="Aptos" w:eastAsia="PMingLiU" w:hAnsi="Aptos" w:cs="Arial"/>
          <w:bCs/>
          <w:sz w:val="24"/>
          <w:szCs w:val="24"/>
        </w:rPr>
        <w:t xml:space="preserve">ATTENTION: If you need help in your language, contact your service provider or call ACBHD ACCESS at 1-800-491-9099 (TTY: 711). </w:t>
      </w:r>
      <w:r w:rsidRPr="00121328">
        <w:rPr>
          <w:rFonts w:ascii="Aptos" w:eastAsia="PMingLiU" w:hAnsi="Aptos" w:cs="Arial"/>
          <w:sz w:val="24"/>
          <w:szCs w:val="24"/>
        </w:rPr>
        <w:t>Aids and services for people with disabilities, like documents in braille and large print, are also available by contacting your service provider or calling ACBHD ACCESS at 1-800-491-9099 (TTY: 711). These services are free of charge.</w:t>
      </w:r>
    </w:p>
    <w:p w14:paraId="7C3258EF" w14:textId="77777777" w:rsidR="009127E9" w:rsidRPr="00121328" w:rsidRDefault="0080618C" w:rsidP="00E50E70">
      <w:pPr>
        <w:pStyle w:val="BodyText-LargeFont"/>
        <w:bidi/>
        <w:spacing w:after="240" w:line="240" w:lineRule="auto"/>
        <w:rPr>
          <w:b/>
          <w:bCs/>
          <w:color w:val="0070C0"/>
          <w:sz w:val="24"/>
          <w:szCs w:val="24"/>
        </w:rPr>
      </w:pPr>
      <w:r w:rsidRPr="00706FC4">
        <w:rPr>
          <w:rFonts w:ascii="Aptos" w:hAnsi="Aptos" w:cs="Noto Kufi"/>
          <w:b/>
          <w:bCs/>
          <w:sz w:val="24"/>
          <w:szCs w:val="24"/>
          <w:u w:val="single"/>
          <w:rtl/>
          <w:lang w:bidi="ar"/>
        </w:rPr>
        <w:t>الشعار</w:t>
      </w:r>
      <w:r w:rsidRPr="00706FC4">
        <w:rPr>
          <w:rFonts w:ascii="Aptos" w:hAnsi="Aptos" w:cs="Times New Roman"/>
          <w:b/>
          <w:bCs/>
          <w:sz w:val="24"/>
          <w:szCs w:val="24"/>
          <w:u w:val="single"/>
          <w:rtl/>
          <w:lang w:bidi="ar"/>
        </w:rPr>
        <w:t xml:space="preserve"> </w:t>
      </w:r>
      <w:r w:rsidRPr="00706FC4">
        <w:rPr>
          <w:rFonts w:ascii="Aptos" w:hAnsi="Aptos" w:cs="Noto Kufi"/>
          <w:b/>
          <w:bCs/>
          <w:sz w:val="24"/>
          <w:szCs w:val="24"/>
          <w:u w:val="single"/>
          <w:rtl/>
          <w:lang w:bidi="ar"/>
        </w:rPr>
        <w:t>بالعربية</w:t>
      </w:r>
      <w:r w:rsidRPr="00706FC4">
        <w:rPr>
          <w:rFonts w:ascii="Aptos" w:hAnsi="Aptos" w:cs="Times New Roman"/>
          <w:b/>
          <w:bCs/>
          <w:sz w:val="24"/>
          <w:szCs w:val="24"/>
          <w:u w:val="single"/>
          <w:rtl/>
          <w:lang w:bidi="ar"/>
        </w:rPr>
        <w:t xml:space="preserve"> </w:t>
      </w:r>
      <w:r w:rsidRPr="00706FC4">
        <w:rPr>
          <w:rFonts w:ascii="Aptos" w:hAnsi="Aptos"/>
          <w:b/>
          <w:bCs/>
          <w:sz w:val="24"/>
          <w:szCs w:val="24"/>
          <w:u w:val="single"/>
        </w:rPr>
        <w:t>(Arabic)</w:t>
      </w:r>
    </w:p>
    <w:p w14:paraId="328AD611" w14:textId="77777777" w:rsidR="009127E9" w:rsidRPr="00121328" w:rsidRDefault="009127E9" w:rsidP="00E50E70">
      <w:pPr>
        <w:bidi/>
        <w:spacing w:before="120" w:after="240" w:line="240" w:lineRule="auto"/>
        <w:rPr>
          <w:rFonts w:ascii="Arial" w:eastAsia="PMingLiU" w:hAnsi="Arial" w:cs="Arial"/>
          <w:sz w:val="24"/>
          <w:szCs w:val="24"/>
          <w:lang w:eastAsia="ar" w:bidi="ar-MA"/>
        </w:rPr>
      </w:pPr>
      <w:r w:rsidRPr="00121328">
        <w:rPr>
          <w:rFonts w:ascii="Arial" w:eastAsia="PMingLiU" w:hAnsi="Arial" w:cs="Arial"/>
          <w:sz w:val="24"/>
          <w:szCs w:val="24"/>
          <w:rtl/>
          <w:lang w:eastAsia="ar" w:bidi="ar-MA"/>
        </w:rPr>
        <w:t xml:space="preserve">يرجى الإنتباه: إذا كنت بحاجة إلى مساعدة بلغتك، قم بالإتصال بمزود الخدمة الخاص بك أو اتصل بـ </w:t>
      </w:r>
      <w:r w:rsidRPr="00121328">
        <w:rPr>
          <w:rFonts w:ascii="Arial" w:eastAsia="PMingLiU" w:hAnsi="Arial" w:cs="Arial"/>
          <w:sz w:val="24"/>
          <w:szCs w:val="24"/>
          <w:lang w:eastAsia="ar" w:bidi="en-US"/>
        </w:rPr>
        <w:t>ACBHD ACCESS</w:t>
      </w:r>
      <w:r w:rsidRPr="00121328">
        <w:rPr>
          <w:rFonts w:ascii="Arial" w:eastAsia="PMingLiU" w:hAnsi="Arial" w:cs="Arial"/>
          <w:sz w:val="24"/>
          <w:szCs w:val="24"/>
          <w:rtl/>
          <w:lang w:eastAsia="ar" w:bidi="ar-MA"/>
        </w:rPr>
        <w:t xml:space="preserve"> على الرقم 9099-491-800-1 (</w:t>
      </w:r>
      <w:r w:rsidRPr="00121328">
        <w:rPr>
          <w:rFonts w:ascii="Arial" w:eastAsia="PMingLiU" w:hAnsi="Arial" w:cs="Arial"/>
          <w:sz w:val="24"/>
          <w:szCs w:val="24"/>
          <w:lang w:eastAsia="ar" w:bidi="en-US"/>
        </w:rPr>
        <w:t>TTY</w:t>
      </w:r>
      <w:r w:rsidRPr="00121328">
        <w:rPr>
          <w:rFonts w:ascii="Arial" w:eastAsia="PMingLiU" w:hAnsi="Arial" w:cs="Arial"/>
          <w:sz w:val="24"/>
          <w:szCs w:val="24"/>
          <w:rtl/>
          <w:lang w:eastAsia="ar" w:bidi="ar-MA"/>
        </w:rPr>
        <w:t xml:space="preserve">: 711). تتوفر لدينا أيضًا مساعدات وخدمات للأشخاص ذوي الإعاقة، مثل المستندات المكتوبة بخط برايل والمطبوعة بحروف كبيرة، وذلك عن طريق الاتصال بمزود الخدمة الخاص بك أو الاتصال بـ </w:t>
      </w:r>
      <w:r w:rsidRPr="00121328">
        <w:rPr>
          <w:rFonts w:ascii="Arial" w:eastAsia="PMingLiU" w:hAnsi="Arial" w:cs="Arial"/>
          <w:sz w:val="24"/>
          <w:szCs w:val="24"/>
          <w:lang w:eastAsia="ar" w:bidi="en-US"/>
        </w:rPr>
        <w:t>ACBHD ACCESS</w:t>
      </w:r>
      <w:r w:rsidRPr="00121328">
        <w:rPr>
          <w:rFonts w:ascii="Arial" w:eastAsia="PMingLiU" w:hAnsi="Arial" w:cs="Arial"/>
          <w:sz w:val="24"/>
          <w:szCs w:val="24"/>
          <w:rtl/>
          <w:lang w:eastAsia="ar" w:bidi="ar-MA"/>
        </w:rPr>
        <w:t xml:space="preserve"> على الرقم 9099-491-800-1 (</w:t>
      </w:r>
      <w:r w:rsidRPr="00121328">
        <w:rPr>
          <w:rFonts w:ascii="Arial" w:eastAsia="PMingLiU" w:hAnsi="Arial" w:cs="Arial"/>
          <w:sz w:val="24"/>
          <w:szCs w:val="24"/>
          <w:lang w:eastAsia="ar" w:bidi="en-US"/>
        </w:rPr>
        <w:t>TTY</w:t>
      </w:r>
      <w:r w:rsidRPr="00121328">
        <w:rPr>
          <w:rFonts w:ascii="Arial" w:eastAsia="PMingLiU" w:hAnsi="Arial" w:cs="Arial"/>
          <w:sz w:val="24"/>
          <w:szCs w:val="24"/>
          <w:rtl/>
          <w:lang w:eastAsia="ar" w:bidi="ar-MA"/>
        </w:rPr>
        <w:t>: 711). كل هذه الخدمات هي خدمات مجانية.</w:t>
      </w:r>
    </w:p>
    <w:p w14:paraId="13430CCA" w14:textId="77777777" w:rsidR="009127E9" w:rsidRPr="00706FC4" w:rsidRDefault="009127E9" w:rsidP="00E50E70">
      <w:pPr>
        <w:widowControl w:val="0"/>
        <w:autoSpaceDE w:val="0"/>
        <w:autoSpaceDN w:val="0"/>
        <w:spacing w:before="120" w:after="240" w:line="240" w:lineRule="auto"/>
        <w:rPr>
          <w:rFonts w:ascii="Aptos" w:eastAsia="Times New Roman" w:hAnsi="Aptos" w:cs="Arial"/>
          <w:b/>
          <w:bCs/>
          <w:sz w:val="24"/>
          <w:szCs w:val="24"/>
          <w:u w:val="single"/>
        </w:rPr>
      </w:pPr>
      <w:r w:rsidRPr="00706FC4">
        <w:rPr>
          <w:rFonts w:ascii="Sylfaen" w:eastAsia="Times New Roman" w:hAnsi="Sylfaen" w:cs="Sylfaen"/>
          <w:b/>
          <w:bCs/>
          <w:sz w:val="24"/>
          <w:szCs w:val="24"/>
          <w:u w:val="single"/>
          <w:lang w:val="hy"/>
        </w:rPr>
        <w:t>Հայերեն</w:t>
      </w:r>
      <w:r w:rsidRPr="00706FC4">
        <w:rPr>
          <w:rFonts w:ascii="Aptos" w:eastAsia="Times New Roman" w:hAnsi="Aptos" w:cs="Arial"/>
          <w:b/>
          <w:bCs/>
          <w:sz w:val="36"/>
          <w:szCs w:val="36"/>
          <w:u w:val="single"/>
          <w:lang w:val="hy"/>
        </w:rPr>
        <w:t xml:space="preserve"> </w:t>
      </w:r>
      <w:r w:rsidRPr="00706FC4">
        <w:rPr>
          <w:rFonts w:ascii="Sylfaen" w:eastAsia="Times New Roman" w:hAnsi="Sylfaen" w:cs="Sylfaen"/>
          <w:b/>
          <w:bCs/>
          <w:sz w:val="24"/>
          <w:szCs w:val="24"/>
          <w:u w:val="single"/>
          <w:lang w:val="hy"/>
        </w:rPr>
        <w:t>պիտակ</w:t>
      </w:r>
      <w:r w:rsidRPr="00706FC4">
        <w:rPr>
          <w:rFonts w:ascii="Aptos" w:eastAsia="Times New Roman" w:hAnsi="Aptos" w:cs="Arial"/>
          <w:b/>
          <w:bCs/>
          <w:sz w:val="24"/>
          <w:szCs w:val="24"/>
          <w:u w:val="single"/>
        </w:rPr>
        <w:t xml:space="preserve"> (Armenian)</w:t>
      </w:r>
    </w:p>
    <w:p w14:paraId="0E4E6738" w14:textId="77777777" w:rsidR="009127E9" w:rsidRPr="00CC2ABE" w:rsidRDefault="009127E9" w:rsidP="00E50E70">
      <w:pPr>
        <w:widowControl w:val="0"/>
        <w:autoSpaceDE w:val="0"/>
        <w:autoSpaceDN w:val="0"/>
        <w:spacing w:before="120" w:after="240" w:line="240" w:lineRule="auto"/>
        <w:rPr>
          <w:rFonts w:asciiTheme="majorBidi" w:eastAsia="Times New Roman" w:hAnsiTheme="majorBidi" w:cstheme="majorBidi"/>
          <w:sz w:val="24"/>
          <w:szCs w:val="24"/>
        </w:rPr>
      </w:pPr>
      <w:r w:rsidRPr="00CC2ABE">
        <w:rPr>
          <w:rFonts w:asciiTheme="majorBidi" w:eastAsia="Times New Roman" w:hAnsiTheme="majorBidi" w:cstheme="majorBidi"/>
          <w:sz w:val="24"/>
          <w:szCs w:val="24"/>
        </w:rPr>
        <w:t xml:space="preserve">ՈՒՇԱԴՐՈՒԹՅՈՒՆ: </w:t>
      </w:r>
      <w:proofErr w:type="spellStart"/>
      <w:r w:rsidRPr="00CC2ABE">
        <w:rPr>
          <w:rFonts w:asciiTheme="majorBidi" w:eastAsia="Times New Roman" w:hAnsiTheme="majorBidi" w:cstheme="majorBidi"/>
          <w:sz w:val="24"/>
          <w:szCs w:val="24"/>
        </w:rPr>
        <w:t>Եթե</w:t>
      </w:r>
      <w:proofErr w:type="spellEnd"/>
      <w:r w:rsidRPr="00CC2ABE">
        <w:rPr>
          <w:rFonts w:asciiTheme="majorBidi" w:eastAsia="Times New Roman" w:hAnsiTheme="majorBidi" w:cstheme="majorBidi"/>
          <w:sz w:val="24"/>
          <w:szCs w:val="24"/>
        </w:rPr>
        <w:t xml:space="preserve"> </w:t>
      </w:r>
      <w:proofErr w:type="spellStart"/>
      <w:r w:rsidRPr="00CC2ABE">
        <w:rPr>
          <w:rFonts w:asciiTheme="majorBidi" w:eastAsia="Times New Roman" w:hAnsiTheme="majorBidi" w:cstheme="majorBidi"/>
          <w:sz w:val="24"/>
          <w:szCs w:val="24"/>
        </w:rPr>
        <w:t>Ձեզ</w:t>
      </w:r>
      <w:proofErr w:type="spellEnd"/>
      <w:r w:rsidRPr="00CC2ABE">
        <w:rPr>
          <w:rFonts w:asciiTheme="majorBidi" w:eastAsia="Times New Roman" w:hAnsiTheme="majorBidi" w:cstheme="majorBidi"/>
          <w:sz w:val="24"/>
          <w:szCs w:val="24"/>
        </w:rPr>
        <w:t xml:space="preserve"> </w:t>
      </w:r>
      <w:proofErr w:type="spellStart"/>
      <w:r w:rsidRPr="00CC2ABE">
        <w:rPr>
          <w:rFonts w:asciiTheme="majorBidi" w:eastAsia="Times New Roman" w:hAnsiTheme="majorBidi" w:cstheme="majorBidi"/>
          <w:sz w:val="24"/>
          <w:szCs w:val="24"/>
        </w:rPr>
        <w:t>անհրաժեշտ</w:t>
      </w:r>
      <w:proofErr w:type="spellEnd"/>
      <w:r w:rsidRPr="00CC2ABE">
        <w:rPr>
          <w:rFonts w:asciiTheme="majorBidi" w:eastAsia="Times New Roman" w:hAnsiTheme="majorBidi" w:cstheme="majorBidi"/>
          <w:sz w:val="24"/>
          <w:szCs w:val="24"/>
        </w:rPr>
        <w:t xml:space="preserve"> է </w:t>
      </w:r>
      <w:proofErr w:type="spellStart"/>
      <w:r w:rsidRPr="00CC2ABE">
        <w:rPr>
          <w:rFonts w:asciiTheme="majorBidi" w:eastAsia="Times New Roman" w:hAnsiTheme="majorBidi" w:cstheme="majorBidi"/>
          <w:sz w:val="24"/>
          <w:szCs w:val="24"/>
        </w:rPr>
        <w:t>օգնություն</w:t>
      </w:r>
      <w:proofErr w:type="spellEnd"/>
      <w:r w:rsidRPr="00CC2ABE">
        <w:rPr>
          <w:rFonts w:asciiTheme="majorBidi" w:eastAsia="Times New Roman" w:hAnsiTheme="majorBidi" w:cstheme="majorBidi"/>
          <w:sz w:val="24"/>
          <w:szCs w:val="24"/>
        </w:rPr>
        <w:t xml:space="preserve"> </w:t>
      </w:r>
      <w:proofErr w:type="spellStart"/>
      <w:r w:rsidRPr="00CC2ABE">
        <w:rPr>
          <w:rFonts w:asciiTheme="majorBidi" w:eastAsia="Times New Roman" w:hAnsiTheme="majorBidi" w:cstheme="majorBidi"/>
          <w:sz w:val="24"/>
          <w:szCs w:val="24"/>
        </w:rPr>
        <w:t>Ձեր</w:t>
      </w:r>
      <w:proofErr w:type="spellEnd"/>
      <w:r w:rsidRPr="00CC2ABE">
        <w:rPr>
          <w:rFonts w:asciiTheme="majorBidi" w:eastAsia="Times New Roman" w:hAnsiTheme="majorBidi" w:cstheme="majorBidi"/>
          <w:sz w:val="24"/>
          <w:szCs w:val="24"/>
        </w:rPr>
        <w:t xml:space="preserve"> </w:t>
      </w:r>
      <w:proofErr w:type="spellStart"/>
      <w:r w:rsidRPr="00CC2ABE">
        <w:rPr>
          <w:rFonts w:asciiTheme="majorBidi" w:eastAsia="Times New Roman" w:hAnsiTheme="majorBidi" w:cstheme="majorBidi"/>
          <w:sz w:val="24"/>
          <w:szCs w:val="24"/>
        </w:rPr>
        <w:t>լեզվով</w:t>
      </w:r>
      <w:proofErr w:type="spellEnd"/>
      <w:r w:rsidRPr="00CC2ABE">
        <w:rPr>
          <w:rFonts w:asciiTheme="majorBidi" w:eastAsia="Times New Roman" w:hAnsiTheme="majorBidi" w:cstheme="majorBidi"/>
          <w:sz w:val="24"/>
          <w:szCs w:val="24"/>
        </w:rPr>
        <w:t xml:space="preserve">, </w:t>
      </w:r>
      <w:proofErr w:type="spellStart"/>
      <w:r w:rsidRPr="00CC2ABE">
        <w:rPr>
          <w:rFonts w:asciiTheme="majorBidi" w:eastAsia="Times New Roman" w:hAnsiTheme="majorBidi" w:cstheme="majorBidi"/>
          <w:sz w:val="24"/>
          <w:szCs w:val="24"/>
        </w:rPr>
        <w:t>զանգահարեք</w:t>
      </w:r>
      <w:proofErr w:type="spellEnd"/>
      <w:r w:rsidRPr="00CC2ABE">
        <w:rPr>
          <w:rFonts w:asciiTheme="majorBidi" w:eastAsia="Times New Roman" w:hAnsiTheme="majorBidi" w:cstheme="majorBidi"/>
          <w:sz w:val="24"/>
          <w:szCs w:val="24"/>
        </w:rPr>
        <w:t xml:space="preserve"> ACBHD ACCESS 1-800-491-9099 (TTY: 711): </w:t>
      </w:r>
      <w:proofErr w:type="spellStart"/>
      <w:r w:rsidRPr="00CC2ABE">
        <w:rPr>
          <w:rFonts w:asciiTheme="majorBidi" w:eastAsia="Times New Roman" w:hAnsiTheme="majorBidi" w:cstheme="majorBidi"/>
          <w:sz w:val="24"/>
          <w:szCs w:val="24"/>
        </w:rPr>
        <w:t>Հասանելի</w:t>
      </w:r>
      <w:proofErr w:type="spellEnd"/>
      <w:r w:rsidRPr="00CC2ABE">
        <w:rPr>
          <w:rFonts w:asciiTheme="majorBidi" w:eastAsia="Times New Roman" w:hAnsiTheme="majorBidi" w:cstheme="majorBidi"/>
          <w:sz w:val="24"/>
          <w:szCs w:val="24"/>
        </w:rPr>
        <w:t xml:space="preserve"> </w:t>
      </w:r>
      <w:proofErr w:type="spellStart"/>
      <w:r w:rsidRPr="00CC2ABE">
        <w:rPr>
          <w:rFonts w:asciiTheme="majorBidi" w:eastAsia="Times New Roman" w:hAnsiTheme="majorBidi" w:cstheme="majorBidi"/>
          <w:sz w:val="24"/>
          <w:szCs w:val="24"/>
        </w:rPr>
        <w:t>են</w:t>
      </w:r>
      <w:proofErr w:type="spellEnd"/>
      <w:r w:rsidRPr="00CC2ABE">
        <w:rPr>
          <w:rFonts w:asciiTheme="majorBidi" w:eastAsia="Times New Roman" w:hAnsiTheme="majorBidi" w:cstheme="majorBidi"/>
          <w:sz w:val="24"/>
          <w:szCs w:val="24"/>
        </w:rPr>
        <w:t xml:space="preserve"> </w:t>
      </w:r>
      <w:proofErr w:type="spellStart"/>
      <w:r w:rsidRPr="00CC2ABE">
        <w:rPr>
          <w:rFonts w:asciiTheme="majorBidi" w:eastAsia="Times New Roman" w:hAnsiTheme="majorBidi" w:cstheme="majorBidi"/>
          <w:sz w:val="24"/>
          <w:szCs w:val="24"/>
        </w:rPr>
        <w:t>նաև</w:t>
      </w:r>
      <w:proofErr w:type="spellEnd"/>
      <w:r w:rsidRPr="00CC2ABE">
        <w:rPr>
          <w:rFonts w:asciiTheme="majorBidi" w:eastAsia="Times New Roman" w:hAnsiTheme="majorBidi" w:cstheme="majorBidi"/>
          <w:sz w:val="24"/>
          <w:szCs w:val="24"/>
        </w:rPr>
        <w:t xml:space="preserve"> </w:t>
      </w:r>
      <w:proofErr w:type="spellStart"/>
      <w:r w:rsidRPr="00CC2ABE">
        <w:rPr>
          <w:rFonts w:asciiTheme="majorBidi" w:eastAsia="Times New Roman" w:hAnsiTheme="majorBidi" w:cstheme="majorBidi"/>
          <w:sz w:val="24"/>
          <w:szCs w:val="24"/>
        </w:rPr>
        <w:t>աջակցման</w:t>
      </w:r>
      <w:proofErr w:type="spellEnd"/>
      <w:r w:rsidRPr="00CC2ABE">
        <w:rPr>
          <w:rFonts w:asciiTheme="majorBidi" w:eastAsia="Times New Roman" w:hAnsiTheme="majorBidi" w:cstheme="majorBidi"/>
          <w:sz w:val="24"/>
          <w:szCs w:val="24"/>
        </w:rPr>
        <w:t xml:space="preserve"> </w:t>
      </w:r>
      <w:proofErr w:type="spellStart"/>
      <w:r w:rsidRPr="00CC2ABE">
        <w:rPr>
          <w:rFonts w:asciiTheme="majorBidi" w:eastAsia="Times New Roman" w:hAnsiTheme="majorBidi" w:cstheme="majorBidi"/>
          <w:sz w:val="24"/>
          <w:szCs w:val="24"/>
        </w:rPr>
        <w:t>ծառայություններ</w:t>
      </w:r>
      <w:proofErr w:type="spellEnd"/>
      <w:r w:rsidRPr="00CC2ABE">
        <w:rPr>
          <w:rFonts w:asciiTheme="majorBidi" w:eastAsia="Times New Roman" w:hAnsiTheme="majorBidi" w:cstheme="majorBidi"/>
          <w:sz w:val="24"/>
          <w:szCs w:val="24"/>
        </w:rPr>
        <w:t xml:space="preserve"> և </w:t>
      </w:r>
      <w:proofErr w:type="spellStart"/>
      <w:r w:rsidRPr="00CC2ABE">
        <w:rPr>
          <w:rFonts w:asciiTheme="majorBidi" w:eastAsia="Times New Roman" w:hAnsiTheme="majorBidi" w:cstheme="majorBidi"/>
          <w:sz w:val="24"/>
          <w:szCs w:val="24"/>
        </w:rPr>
        <w:t>ռեսուրսներ</w:t>
      </w:r>
      <w:proofErr w:type="spellEnd"/>
      <w:r w:rsidRPr="00CC2ABE">
        <w:rPr>
          <w:rFonts w:asciiTheme="majorBidi" w:eastAsia="Times New Roman" w:hAnsiTheme="majorBidi" w:cstheme="majorBidi"/>
          <w:sz w:val="24"/>
          <w:szCs w:val="24"/>
        </w:rPr>
        <w:t xml:space="preserve"> </w:t>
      </w:r>
      <w:proofErr w:type="spellStart"/>
      <w:r w:rsidRPr="00CC2ABE">
        <w:rPr>
          <w:rFonts w:asciiTheme="majorBidi" w:eastAsia="Times New Roman" w:hAnsiTheme="majorBidi" w:cstheme="majorBidi"/>
          <w:sz w:val="24"/>
          <w:szCs w:val="24"/>
        </w:rPr>
        <w:t>հաշմանդամություն</w:t>
      </w:r>
      <w:proofErr w:type="spellEnd"/>
      <w:r w:rsidRPr="00CC2ABE">
        <w:rPr>
          <w:rFonts w:asciiTheme="majorBidi" w:eastAsia="Times New Roman" w:hAnsiTheme="majorBidi" w:cstheme="majorBidi"/>
          <w:sz w:val="24"/>
          <w:szCs w:val="24"/>
        </w:rPr>
        <w:t xml:space="preserve"> </w:t>
      </w:r>
      <w:proofErr w:type="spellStart"/>
      <w:r w:rsidRPr="00CC2ABE">
        <w:rPr>
          <w:rFonts w:asciiTheme="majorBidi" w:eastAsia="Times New Roman" w:hAnsiTheme="majorBidi" w:cstheme="majorBidi"/>
          <w:sz w:val="24"/>
          <w:szCs w:val="24"/>
        </w:rPr>
        <w:t>ունեցող</w:t>
      </w:r>
      <w:proofErr w:type="spellEnd"/>
      <w:r w:rsidRPr="00CC2ABE">
        <w:rPr>
          <w:rFonts w:asciiTheme="majorBidi" w:eastAsia="Times New Roman" w:hAnsiTheme="majorBidi" w:cstheme="majorBidi"/>
          <w:sz w:val="24"/>
          <w:szCs w:val="24"/>
        </w:rPr>
        <w:t xml:space="preserve"> </w:t>
      </w:r>
      <w:proofErr w:type="spellStart"/>
      <w:r w:rsidRPr="00CC2ABE">
        <w:rPr>
          <w:rFonts w:asciiTheme="majorBidi" w:eastAsia="Times New Roman" w:hAnsiTheme="majorBidi" w:cstheme="majorBidi"/>
          <w:sz w:val="24"/>
          <w:szCs w:val="24"/>
        </w:rPr>
        <w:t>անձանց</w:t>
      </w:r>
      <w:proofErr w:type="spellEnd"/>
      <w:r w:rsidRPr="00CC2ABE">
        <w:rPr>
          <w:rFonts w:asciiTheme="majorBidi" w:eastAsia="Times New Roman" w:hAnsiTheme="majorBidi" w:cstheme="majorBidi"/>
          <w:sz w:val="24"/>
          <w:szCs w:val="24"/>
        </w:rPr>
        <w:t xml:space="preserve"> </w:t>
      </w:r>
      <w:proofErr w:type="spellStart"/>
      <w:r w:rsidRPr="00CC2ABE">
        <w:rPr>
          <w:rFonts w:asciiTheme="majorBidi" w:eastAsia="Times New Roman" w:hAnsiTheme="majorBidi" w:cstheme="majorBidi"/>
          <w:sz w:val="24"/>
          <w:szCs w:val="24"/>
        </w:rPr>
        <w:t>համար</w:t>
      </w:r>
      <w:proofErr w:type="spellEnd"/>
      <w:r w:rsidRPr="00CC2ABE">
        <w:rPr>
          <w:rFonts w:asciiTheme="majorBidi" w:eastAsia="Times New Roman" w:hAnsiTheme="majorBidi" w:cstheme="majorBidi"/>
          <w:sz w:val="24"/>
          <w:szCs w:val="24"/>
        </w:rPr>
        <w:t xml:space="preserve">, </w:t>
      </w:r>
      <w:proofErr w:type="spellStart"/>
      <w:r w:rsidRPr="00CC2ABE">
        <w:rPr>
          <w:rFonts w:asciiTheme="majorBidi" w:eastAsia="Times New Roman" w:hAnsiTheme="majorBidi" w:cstheme="majorBidi"/>
          <w:sz w:val="24"/>
          <w:szCs w:val="24"/>
        </w:rPr>
        <w:t>օրինակ</w:t>
      </w:r>
      <w:proofErr w:type="spellEnd"/>
      <w:r w:rsidRPr="00CC2ABE">
        <w:rPr>
          <w:rFonts w:asciiTheme="majorBidi" w:eastAsia="Times New Roman" w:hAnsiTheme="majorBidi" w:cstheme="majorBidi"/>
          <w:sz w:val="24"/>
          <w:szCs w:val="24"/>
        </w:rPr>
        <w:t xml:space="preserve">՝ </w:t>
      </w:r>
      <w:proofErr w:type="spellStart"/>
      <w:r w:rsidRPr="00CC2ABE">
        <w:rPr>
          <w:rFonts w:asciiTheme="majorBidi" w:eastAsia="Times New Roman" w:hAnsiTheme="majorBidi" w:cstheme="majorBidi"/>
          <w:sz w:val="24"/>
          <w:szCs w:val="24"/>
        </w:rPr>
        <w:t>նյութեր</w:t>
      </w:r>
      <w:proofErr w:type="spellEnd"/>
      <w:r w:rsidRPr="00CC2ABE">
        <w:rPr>
          <w:rFonts w:asciiTheme="majorBidi" w:eastAsia="Times New Roman" w:hAnsiTheme="majorBidi" w:cstheme="majorBidi"/>
          <w:sz w:val="24"/>
          <w:szCs w:val="24"/>
        </w:rPr>
        <w:t xml:space="preserve"> </w:t>
      </w:r>
      <w:proofErr w:type="spellStart"/>
      <w:r w:rsidRPr="00CC2ABE">
        <w:rPr>
          <w:rFonts w:asciiTheme="majorBidi" w:eastAsia="Times New Roman" w:hAnsiTheme="majorBidi" w:cstheme="majorBidi"/>
          <w:sz w:val="24"/>
          <w:szCs w:val="24"/>
        </w:rPr>
        <w:t>Բրայլի</w:t>
      </w:r>
      <w:proofErr w:type="spellEnd"/>
      <w:r w:rsidRPr="00CC2ABE">
        <w:rPr>
          <w:rFonts w:asciiTheme="majorBidi" w:eastAsia="Times New Roman" w:hAnsiTheme="majorBidi" w:cstheme="majorBidi"/>
          <w:sz w:val="24"/>
          <w:szCs w:val="24"/>
        </w:rPr>
        <w:t xml:space="preserve"> </w:t>
      </w:r>
      <w:proofErr w:type="spellStart"/>
      <w:r w:rsidRPr="00CC2ABE">
        <w:rPr>
          <w:rFonts w:asciiTheme="majorBidi" w:eastAsia="Times New Roman" w:hAnsiTheme="majorBidi" w:cstheme="majorBidi"/>
          <w:sz w:val="24"/>
          <w:szCs w:val="24"/>
        </w:rPr>
        <w:t>գրատիպով</w:t>
      </w:r>
      <w:proofErr w:type="spellEnd"/>
      <w:r w:rsidRPr="00CC2ABE">
        <w:rPr>
          <w:rFonts w:asciiTheme="majorBidi" w:eastAsia="Times New Roman" w:hAnsiTheme="majorBidi" w:cstheme="majorBidi"/>
          <w:sz w:val="24"/>
          <w:szCs w:val="24"/>
        </w:rPr>
        <w:t xml:space="preserve"> </w:t>
      </w:r>
      <w:proofErr w:type="spellStart"/>
      <w:r w:rsidRPr="00CC2ABE">
        <w:rPr>
          <w:rFonts w:asciiTheme="majorBidi" w:eastAsia="Times New Roman" w:hAnsiTheme="majorBidi" w:cstheme="majorBidi"/>
          <w:sz w:val="24"/>
          <w:szCs w:val="24"/>
        </w:rPr>
        <w:t>կամ</w:t>
      </w:r>
      <w:proofErr w:type="spellEnd"/>
      <w:r w:rsidRPr="00CC2ABE">
        <w:rPr>
          <w:rFonts w:asciiTheme="majorBidi" w:eastAsia="Times New Roman" w:hAnsiTheme="majorBidi" w:cstheme="majorBidi"/>
          <w:sz w:val="24"/>
          <w:szCs w:val="24"/>
        </w:rPr>
        <w:t xml:space="preserve"> </w:t>
      </w:r>
      <w:proofErr w:type="spellStart"/>
      <w:r w:rsidRPr="00CC2ABE">
        <w:rPr>
          <w:rFonts w:asciiTheme="majorBidi" w:eastAsia="Times New Roman" w:hAnsiTheme="majorBidi" w:cstheme="majorBidi"/>
          <w:sz w:val="24"/>
          <w:szCs w:val="24"/>
        </w:rPr>
        <w:t>խոշորատառ</w:t>
      </w:r>
      <w:proofErr w:type="spellEnd"/>
      <w:r w:rsidRPr="00CC2ABE">
        <w:rPr>
          <w:rFonts w:asciiTheme="majorBidi" w:eastAsia="Times New Roman" w:hAnsiTheme="majorBidi" w:cstheme="majorBidi"/>
          <w:sz w:val="24"/>
          <w:szCs w:val="24"/>
        </w:rPr>
        <w:t xml:space="preserve"> </w:t>
      </w:r>
      <w:proofErr w:type="spellStart"/>
      <w:r w:rsidRPr="00CC2ABE">
        <w:rPr>
          <w:rFonts w:asciiTheme="majorBidi" w:eastAsia="Times New Roman" w:hAnsiTheme="majorBidi" w:cstheme="majorBidi"/>
          <w:sz w:val="24"/>
          <w:szCs w:val="24"/>
        </w:rPr>
        <w:t>տպագրությամբ</w:t>
      </w:r>
      <w:proofErr w:type="spellEnd"/>
      <w:r w:rsidRPr="00CC2ABE">
        <w:rPr>
          <w:rFonts w:asciiTheme="majorBidi" w:eastAsia="Times New Roman" w:hAnsiTheme="majorBidi" w:cstheme="majorBidi"/>
          <w:sz w:val="24"/>
          <w:szCs w:val="24"/>
        </w:rPr>
        <w:t xml:space="preserve">։ </w:t>
      </w:r>
      <w:proofErr w:type="spellStart"/>
      <w:r w:rsidRPr="00CC2ABE">
        <w:rPr>
          <w:rFonts w:asciiTheme="majorBidi" w:eastAsia="Times New Roman" w:hAnsiTheme="majorBidi" w:cstheme="majorBidi"/>
          <w:sz w:val="24"/>
          <w:szCs w:val="24"/>
        </w:rPr>
        <w:t>Զանգահարեք</w:t>
      </w:r>
      <w:proofErr w:type="spellEnd"/>
      <w:r w:rsidRPr="00CC2ABE">
        <w:rPr>
          <w:rFonts w:asciiTheme="majorBidi" w:eastAsia="Times New Roman" w:hAnsiTheme="majorBidi" w:cstheme="majorBidi"/>
          <w:sz w:val="24"/>
          <w:szCs w:val="24"/>
        </w:rPr>
        <w:t xml:space="preserve"> ACBHD ACCESS 1-800-491-9099 (TTY: 711): </w:t>
      </w:r>
      <w:proofErr w:type="spellStart"/>
      <w:r w:rsidRPr="00CC2ABE">
        <w:rPr>
          <w:rFonts w:asciiTheme="majorBidi" w:eastAsia="Times New Roman" w:hAnsiTheme="majorBidi" w:cstheme="majorBidi"/>
          <w:sz w:val="24"/>
          <w:szCs w:val="24"/>
        </w:rPr>
        <w:t>Այս</w:t>
      </w:r>
      <w:proofErr w:type="spellEnd"/>
      <w:r w:rsidRPr="00CC2ABE">
        <w:rPr>
          <w:rFonts w:asciiTheme="majorBidi" w:eastAsia="Times New Roman" w:hAnsiTheme="majorBidi" w:cstheme="majorBidi"/>
          <w:sz w:val="24"/>
          <w:szCs w:val="24"/>
        </w:rPr>
        <w:t xml:space="preserve"> </w:t>
      </w:r>
      <w:proofErr w:type="spellStart"/>
      <w:r w:rsidRPr="00CC2ABE">
        <w:rPr>
          <w:rFonts w:asciiTheme="majorBidi" w:eastAsia="Times New Roman" w:hAnsiTheme="majorBidi" w:cstheme="majorBidi"/>
          <w:sz w:val="24"/>
          <w:szCs w:val="24"/>
        </w:rPr>
        <w:t>ծառայությունները</w:t>
      </w:r>
      <w:proofErr w:type="spellEnd"/>
      <w:r w:rsidRPr="00CC2ABE">
        <w:rPr>
          <w:rFonts w:asciiTheme="majorBidi" w:eastAsia="Times New Roman" w:hAnsiTheme="majorBidi" w:cstheme="majorBidi"/>
          <w:sz w:val="24"/>
          <w:szCs w:val="24"/>
        </w:rPr>
        <w:t xml:space="preserve"> </w:t>
      </w:r>
      <w:proofErr w:type="spellStart"/>
      <w:r w:rsidRPr="00CC2ABE">
        <w:rPr>
          <w:rFonts w:asciiTheme="majorBidi" w:eastAsia="Times New Roman" w:hAnsiTheme="majorBidi" w:cstheme="majorBidi"/>
          <w:sz w:val="24"/>
          <w:szCs w:val="24"/>
        </w:rPr>
        <w:t>տրամադրվում</w:t>
      </w:r>
      <w:proofErr w:type="spellEnd"/>
      <w:r w:rsidRPr="00CC2ABE">
        <w:rPr>
          <w:rFonts w:asciiTheme="majorBidi" w:eastAsia="Times New Roman" w:hAnsiTheme="majorBidi" w:cstheme="majorBidi"/>
          <w:sz w:val="24"/>
          <w:szCs w:val="24"/>
        </w:rPr>
        <w:t xml:space="preserve"> </w:t>
      </w:r>
      <w:proofErr w:type="spellStart"/>
      <w:r w:rsidRPr="00CC2ABE">
        <w:rPr>
          <w:rFonts w:asciiTheme="majorBidi" w:eastAsia="Times New Roman" w:hAnsiTheme="majorBidi" w:cstheme="majorBidi"/>
          <w:sz w:val="24"/>
          <w:szCs w:val="24"/>
        </w:rPr>
        <w:t>են</w:t>
      </w:r>
      <w:proofErr w:type="spellEnd"/>
      <w:r w:rsidRPr="00CC2ABE">
        <w:rPr>
          <w:rFonts w:asciiTheme="majorBidi" w:eastAsia="Times New Roman" w:hAnsiTheme="majorBidi" w:cstheme="majorBidi"/>
          <w:sz w:val="24"/>
          <w:szCs w:val="24"/>
        </w:rPr>
        <w:t xml:space="preserve"> </w:t>
      </w:r>
      <w:proofErr w:type="spellStart"/>
      <w:r w:rsidRPr="00CC2ABE">
        <w:rPr>
          <w:rFonts w:asciiTheme="majorBidi" w:eastAsia="Times New Roman" w:hAnsiTheme="majorBidi" w:cstheme="majorBidi"/>
          <w:sz w:val="24"/>
          <w:szCs w:val="24"/>
        </w:rPr>
        <w:t>անվճար</w:t>
      </w:r>
      <w:proofErr w:type="spellEnd"/>
      <w:r w:rsidRPr="00CC2ABE">
        <w:rPr>
          <w:rFonts w:asciiTheme="majorBidi" w:eastAsia="Times New Roman" w:hAnsiTheme="majorBidi" w:cstheme="majorBidi"/>
          <w:sz w:val="24"/>
          <w:szCs w:val="24"/>
        </w:rPr>
        <w:t>։</w:t>
      </w:r>
    </w:p>
    <w:p w14:paraId="70DA8DE8" w14:textId="77777777" w:rsidR="009127E9" w:rsidRPr="002F2C60" w:rsidRDefault="009127E9" w:rsidP="00E50E70">
      <w:pPr>
        <w:widowControl w:val="0"/>
        <w:autoSpaceDE w:val="0"/>
        <w:autoSpaceDN w:val="0"/>
        <w:spacing w:before="120" w:after="240" w:line="240" w:lineRule="auto"/>
        <w:rPr>
          <w:rFonts w:ascii="Aptos" w:eastAsia="Times New Roman" w:hAnsi="Aptos" w:cs="Arial"/>
          <w:b/>
          <w:bCs/>
          <w:sz w:val="24"/>
          <w:szCs w:val="24"/>
          <w:u w:val="single"/>
          <w:lang w:val="hy"/>
        </w:rPr>
      </w:pPr>
      <w:r w:rsidRPr="002F2C60">
        <w:rPr>
          <w:rFonts w:ascii="Aptos" w:eastAsia="Times New Roman" w:hAnsi="Aptos" w:cs="Leelawadee UI"/>
          <w:b/>
          <w:bCs/>
          <w:sz w:val="24"/>
          <w:szCs w:val="24"/>
          <w:u w:val="single"/>
          <w:cs/>
          <w:lang w:bidi="km-KH"/>
        </w:rPr>
        <w:t>ឃ្លាសម្គាល់ជាភាសាខ្មែរ</w:t>
      </w:r>
      <w:r w:rsidRPr="002F2C60">
        <w:rPr>
          <w:rFonts w:ascii="Aptos" w:eastAsia="Times New Roman" w:hAnsi="Aptos" w:cs="Arial"/>
          <w:b/>
          <w:bCs/>
          <w:sz w:val="24"/>
          <w:szCs w:val="24"/>
          <w:u w:val="single"/>
          <w:lang w:val="hy"/>
        </w:rPr>
        <w:t xml:space="preserve"> (Cambodian)</w:t>
      </w:r>
    </w:p>
    <w:p w14:paraId="0B82F0D3" w14:textId="77777777" w:rsidR="009127E9" w:rsidRPr="00860A7D" w:rsidRDefault="009127E9" w:rsidP="00E50E70">
      <w:pPr>
        <w:widowControl w:val="0"/>
        <w:autoSpaceDE w:val="0"/>
        <w:autoSpaceDN w:val="0"/>
        <w:spacing w:before="120" w:after="240" w:line="240" w:lineRule="auto"/>
        <w:rPr>
          <w:rFonts w:ascii="Leelawadee UI" w:eastAsia="Times New Roman" w:hAnsi="Leelawadee UI" w:cs="Leelawadee UI"/>
          <w:b/>
          <w:bCs/>
          <w:sz w:val="24"/>
          <w:szCs w:val="24"/>
          <w:u w:val="single"/>
          <w:lang w:val="hy"/>
        </w:rPr>
      </w:pPr>
      <w:r w:rsidRPr="00860A7D">
        <w:rPr>
          <w:rFonts w:ascii="Leelawadee UI" w:eastAsia="Times New Roman" w:hAnsi="Leelawadee UI" w:cs="Leelawadee UI"/>
          <w:sz w:val="24"/>
          <w:szCs w:val="24"/>
          <w:cs/>
          <w:lang w:val="km" w:bidi="km-KH"/>
        </w:rPr>
        <w:t>ចំណាំ៖</w:t>
      </w:r>
      <w:r w:rsidRPr="00860A7D">
        <w:rPr>
          <w:rFonts w:ascii="Leelawadee UI" w:eastAsia="Times New Roman" w:hAnsi="Leelawadee UI" w:cs="Leelawadee UI"/>
          <w:sz w:val="24"/>
          <w:szCs w:val="24"/>
          <w:lang w:val="hy"/>
        </w:rPr>
        <w:t xml:space="preserve"> </w:t>
      </w:r>
      <w:r w:rsidRPr="00860A7D">
        <w:rPr>
          <w:rFonts w:ascii="Leelawadee UI" w:eastAsia="Times New Roman" w:hAnsi="Leelawadee UI" w:cs="Leelawadee UI"/>
          <w:sz w:val="24"/>
          <w:szCs w:val="24"/>
          <w:cs/>
          <w:lang w:val="km" w:bidi="km-KH"/>
        </w:rPr>
        <w:t>បើអ្នកត្រូវការជំនួយជាភាសារបស់អ្នក</w:t>
      </w:r>
      <w:r w:rsidRPr="00860A7D">
        <w:rPr>
          <w:rFonts w:ascii="Leelawadee UI" w:eastAsia="Times New Roman" w:hAnsi="Leelawadee UI" w:cs="Leelawadee UI"/>
          <w:sz w:val="24"/>
          <w:szCs w:val="24"/>
          <w:lang w:val="hy"/>
        </w:rPr>
        <w:t xml:space="preserve"> </w:t>
      </w:r>
      <w:r w:rsidRPr="00860A7D">
        <w:rPr>
          <w:rFonts w:ascii="Leelawadee UI" w:eastAsia="Times New Roman" w:hAnsi="Leelawadee UI" w:cs="Leelawadee UI"/>
          <w:sz w:val="24"/>
          <w:szCs w:val="24"/>
          <w:cs/>
          <w:lang w:val="km" w:bidi="km-KH"/>
        </w:rPr>
        <w:t>សូមទាក់ទងអ្នកផ្ដល់សេវាកម្មរបស់អ្នក</w:t>
      </w:r>
      <w:r w:rsidRPr="00860A7D">
        <w:rPr>
          <w:rFonts w:ascii="Leelawadee UI" w:eastAsia="Times New Roman" w:hAnsi="Leelawadee UI" w:cs="Leelawadee UI"/>
          <w:sz w:val="24"/>
          <w:szCs w:val="24"/>
          <w:lang w:val="hy"/>
        </w:rPr>
        <w:t xml:space="preserve"> </w:t>
      </w:r>
      <w:r w:rsidRPr="00860A7D">
        <w:rPr>
          <w:rFonts w:ascii="Leelawadee UI" w:eastAsia="Times New Roman" w:hAnsi="Leelawadee UI" w:cs="Leelawadee UI"/>
          <w:sz w:val="24"/>
          <w:szCs w:val="24"/>
          <w:cs/>
          <w:lang w:val="km" w:bidi="km-KH"/>
        </w:rPr>
        <w:t>ឬ</w:t>
      </w:r>
      <w:r w:rsidRPr="00860A7D">
        <w:rPr>
          <w:rFonts w:ascii="Leelawadee UI" w:eastAsia="Times New Roman" w:hAnsi="Leelawadee UI" w:cs="Leelawadee UI"/>
          <w:sz w:val="24"/>
          <w:szCs w:val="24"/>
          <w:lang w:val="hy"/>
        </w:rPr>
        <w:t>​</w:t>
      </w:r>
      <w:r w:rsidRPr="00860A7D">
        <w:rPr>
          <w:rFonts w:ascii="Leelawadee UI" w:eastAsia="Times New Roman" w:hAnsi="Leelawadee UI" w:cs="Leelawadee UI"/>
          <w:sz w:val="24"/>
          <w:szCs w:val="24"/>
          <w:cs/>
          <w:lang w:val="km" w:bidi="km-KH"/>
        </w:rPr>
        <w:t>ហៅ</w:t>
      </w:r>
      <w:r w:rsidRPr="00860A7D">
        <w:rPr>
          <w:rFonts w:ascii="Leelawadee UI" w:eastAsia="Times New Roman" w:hAnsi="Leelawadee UI" w:cs="Leelawadee UI"/>
          <w:sz w:val="24"/>
          <w:szCs w:val="24"/>
          <w:lang w:val="hy"/>
        </w:rPr>
        <w:t>​</w:t>
      </w:r>
      <w:r w:rsidRPr="00860A7D">
        <w:rPr>
          <w:rFonts w:ascii="Leelawadee UI" w:eastAsia="Times New Roman" w:hAnsi="Leelawadee UI" w:cs="Leelawadee UI"/>
          <w:sz w:val="24"/>
          <w:szCs w:val="24"/>
          <w:cs/>
          <w:lang w:val="km" w:bidi="km-KH"/>
        </w:rPr>
        <w:t>ទូរសព្ទទៅ</w:t>
      </w:r>
      <w:r w:rsidRPr="00860A7D">
        <w:rPr>
          <w:rFonts w:ascii="Leelawadee UI" w:eastAsia="Times New Roman" w:hAnsi="Leelawadee UI" w:cs="Leelawadee UI"/>
          <w:sz w:val="24"/>
          <w:szCs w:val="24"/>
          <w:lang w:val="hy"/>
        </w:rPr>
        <w:t xml:space="preserve"> </w:t>
      </w:r>
      <w:r w:rsidRPr="00860A7D">
        <w:rPr>
          <w:rFonts w:ascii="Leelawadee UI" w:eastAsia="Times New Roman" w:hAnsi="Leelawadee UI" w:cs="Leelawadee UI"/>
          <w:bCs/>
          <w:sz w:val="24"/>
          <w:szCs w:val="24"/>
          <w:lang w:val="hy"/>
        </w:rPr>
        <w:t xml:space="preserve">ACBHD ACCESS </w:t>
      </w:r>
      <w:r w:rsidRPr="00860A7D">
        <w:rPr>
          <w:rFonts w:ascii="Leelawadee UI" w:eastAsia="Times New Roman" w:hAnsi="Leelawadee UI" w:cs="Leelawadee UI"/>
          <w:sz w:val="24"/>
          <w:szCs w:val="24"/>
          <w:cs/>
          <w:lang w:val="km" w:bidi="km-KH"/>
        </w:rPr>
        <w:t>តាមលេខ</w:t>
      </w:r>
      <w:r w:rsidRPr="00860A7D">
        <w:rPr>
          <w:rFonts w:ascii="Leelawadee UI" w:eastAsia="Times New Roman" w:hAnsi="Leelawadee UI" w:cs="Leelawadee UI"/>
          <w:sz w:val="24"/>
          <w:szCs w:val="24"/>
          <w:lang w:val="hy"/>
        </w:rPr>
        <w:t xml:space="preserve"> 1-800-491-9099 </w:t>
      </w:r>
      <w:r w:rsidRPr="00860A7D">
        <w:rPr>
          <w:rFonts w:ascii="Leelawadee UI" w:eastAsia="Times New Roman" w:hAnsi="Leelawadee UI" w:cs="Leelawadee UI"/>
          <w:bCs/>
          <w:sz w:val="24"/>
          <w:szCs w:val="24"/>
          <w:lang w:val="hy"/>
        </w:rPr>
        <w:t>(TTY: 711</w:t>
      </w:r>
      <w:r w:rsidRPr="00860A7D">
        <w:rPr>
          <w:rFonts w:ascii="Leelawadee UI" w:eastAsia="Times New Roman" w:hAnsi="Leelawadee UI" w:cs="Leelawadee UI"/>
          <w:sz w:val="24"/>
          <w:szCs w:val="24"/>
          <w:lang w:val="hy"/>
        </w:rPr>
        <w:t>)</w:t>
      </w:r>
      <w:r w:rsidRPr="00860A7D">
        <w:rPr>
          <w:rFonts w:ascii="Leelawadee UI" w:eastAsia="Times New Roman" w:hAnsi="Leelawadee UI" w:cs="Leelawadee UI"/>
          <w:sz w:val="24"/>
          <w:szCs w:val="24"/>
          <w:cs/>
          <w:lang w:val="km" w:bidi="km-KH"/>
        </w:rPr>
        <w:t>។</w:t>
      </w:r>
      <w:r w:rsidRPr="00860A7D">
        <w:rPr>
          <w:rFonts w:ascii="Leelawadee UI" w:eastAsia="Times New Roman" w:hAnsi="Leelawadee UI" w:cs="Leelawadee UI"/>
          <w:sz w:val="24"/>
          <w:szCs w:val="24"/>
          <w:lang w:val="hy"/>
        </w:rPr>
        <w:t xml:space="preserve"> </w:t>
      </w:r>
      <w:r w:rsidRPr="00860A7D">
        <w:rPr>
          <w:rFonts w:ascii="Leelawadee UI" w:eastAsia="Times New Roman" w:hAnsi="Leelawadee UI" w:cs="Leelawadee UI"/>
          <w:sz w:val="24"/>
          <w:szCs w:val="24"/>
          <w:cs/>
          <w:lang w:val="km" w:bidi="km-KH"/>
        </w:rPr>
        <w:t>ជំនួយ</w:t>
      </w:r>
      <w:r w:rsidRPr="00860A7D">
        <w:rPr>
          <w:rFonts w:ascii="Leelawadee UI" w:eastAsia="Times New Roman" w:hAnsi="Leelawadee UI" w:cs="Leelawadee UI"/>
          <w:sz w:val="24"/>
          <w:szCs w:val="24"/>
          <w:lang w:val="hy"/>
        </w:rPr>
        <w:t xml:space="preserve"> </w:t>
      </w:r>
      <w:r w:rsidRPr="00860A7D">
        <w:rPr>
          <w:rFonts w:ascii="Leelawadee UI" w:eastAsia="Times New Roman" w:hAnsi="Leelawadee UI" w:cs="Leelawadee UI"/>
          <w:sz w:val="24"/>
          <w:szCs w:val="24"/>
          <w:cs/>
          <w:lang w:val="km" w:bidi="km-KH"/>
        </w:rPr>
        <w:t>និងសេវាកម្ម</w:t>
      </w:r>
      <w:r w:rsidRPr="00860A7D">
        <w:rPr>
          <w:rFonts w:ascii="Leelawadee UI" w:eastAsia="Times New Roman" w:hAnsi="Leelawadee UI" w:cs="Leelawadee UI"/>
          <w:sz w:val="24"/>
          <w:szCs w:val="24"/>
          <w:lang w:val="hy"/>
        </w:rPr>
        <w:t>​</w:t>
      </w:r>
      <w:r w:rsidRPr="00860A7D">
        <w:rPr>
          <w:rFonts w:ascii="Leelawadee UI" w:eastAsia="Times New Roman" w:hAnsi="Leelawadee UI" w:cs="Leelawadee UI"/>
          <w:sz w:val="24"/>
          <w:szCs w:val="24"/>
          <w:cs/>
          <w:lang w:val="km" w:bidi="km-KH"/>
        </w:rPr>
        <w:t>សម្រាប់ជនពិការ</w:t>
      </w:r>
      <w:r w:rsidRPr="00860A7D">
        <w:rPr>
          <w:rFonts w:ascii="Leelawadee UI" w:eastAsia="Times New Roman" w:hAnsi="Leelawadee UI" w:cs="Leelawadee UI"/>
          <w:sz w:val="24"/>
          <w:szCs w:val="24"/>
          <w:lang w:val="hy"/>
        </w:rPr>
        <w:t xml:space="preserve"> </w:t>
      </w:r>
      <w:r w:rsidRPr="00860A7D">
        <w:rPr>
          <w:rFonts w:ascii="Leelawadee UI" w:eastAsia="Times New Roman" w:hAnsi="Leelawadee UI" w:cs="Leelawadee UI"/>
          <w:sz w:val="24"/>
          <w:szCs w:val="24"/>
          <w:cs/>
          <w:lang w:val="km" w:bidi="km-KH"/>
        </w:rPr>
        <w:t>ដូចជាឯកសារសរសេរជាអក្សរស្ទាប</w:t>
      </w:r>
      <w:r w:rsidRPr="00860A7D">
        <w:rPr>
          <w:rFonts w:ascii="Leelawadee UI" w:eastAsia="Times New Roman" w:hAnsi="Leelawadee UI" w:cs="Leelawadee UI"/>
          <w:sz w:val="24"/>
          <w:szCs w:val="24"/>
          <w:lang w:val="hy"/>
        </w:rPr>
        <w:t xml:space="preserve"> </w:t>
      </w:r>
      <w:r w:rsidRPr="00860A7D">
        <w:rPr>
          <w:rFonts w:ascii="Leelawadee UI" w:eastAsia="Times New Roman" w:hAnsi="Leelawadee UI" w:cs="Leelawadee UI"/>
          <w:sz w:val="24"/>
          <w:szCs w:val="24"/>
          <w:cs/>
          <w:lang w:val="km" w:bidi="km-KH"/>
        </w:rPr>
        <w:t>និងឯកសារសរសេរជាអក្សរពុម្ពធំៗ</w:t>
      </w:r>
      <w:r w:rsidRPr="00860A7D">
        <w:rPr>
          <w:rFonts w:ascii="Leelawadee UI" w:eastAsia="Times New Roman" w:hAnsi="Leelawadee UI" w:cs="Leelawadee UI"/>
          <w:sz w:val="24"/>
          <w:szCs w:val="24"/>
          <w:lang w:val="hy"/>
        </w:rPr>
        <w:t xml:space="preserve"> </w:t>
      </w:r>
      <w:r w:rsidRPr="00860A7D">
        <w:rPr>
          <w:rFonts w:ascii="Leelawadee UI" w:eastAsia="Times New Roman" w:hAnsi="Leelawadee UI" w:cs="Leelawadee UI"/>
          <w:sz w:val="24"/>
          <w:szCs w:val="24"/>
          <w:cs/>
          <w:lang w:val="km" w:bidi="km-KH"/>
        </w:rPr>
        <w:t>ក៏</w:t>
      </w:r>
      <w:r w:rsidRPr="00860A7D">
        <w:rPr>
          <w:rFonts w:ascii="Leelawadee UI" w:eastAsia="Times New Roman" w:hAnsi="Leelawadee UI" w:cs="Leelawadee UI"/>
          <w:sz w:val="24"/>
          <w:szCs w:val="24"/>
          <w:lang w:val="hy"/>
        </w:rPr>
        <w:t>​</w:t>
      </w:r>
      <w:r w:rsidRPr="00860A7D">
        <w:rPr>
          <w:rFonts w:ascii="Leelawadee UI" w:eastAsia="Times New Roman" w:hAnsi="Leelawadee UI" w:cs="Leelawadee UI"/>
          <w:sz w:val="24"/>
          <w:szCs w:val="24"/>
          <w:cs/>
          <w:lang w:val="km" w:bidi="km-KH"/>
        </w:rPr>
        <w:t>អាច</w:t>
      </w:r>
      <w:r w:rsidRPr="00860A7D">
        <w:rPr>
          <w:rFonts w:ascii="Leelawadee UI" w:eastAsia="Times New Roman" w:hAnsi="Leelawadee UI" w:cs="Leelawadee UI"/>
          <w:sz w:val="24"/>
          <w:szCs w:val="24"/>
          <w:lang w:val="hy"/>
        </w:rPr>
        <w:t>​</w:t>
      </w:r>
      <w:r w:rsidRPr="00860A7D">
        <w:rPr>
          <w:rFonts w:ascii="Leelawadee UI" w:eastAsia="Times New Roman" w:hAnsi="Leelawadee UI" w:cs="Leelawadee UI"/>
          <w:sz w:val="24"/>
          <w:szCs w:val="24"/>
          <w:cs/>
          <w:lang w:val="km" w:bidi="km-KH"/>
        </w:rPr>
        <w:t>រកបានផងដែរដោយទាក់ទងទៅ</w:t>
      </w:r>
      <w:r w:rsidRPr="00860A7D">
        <w:rPr>
          <w:rFonts w:ascii="Leelawadee UI" w:eastAsia="Times New Roman" w:hAnsi="Leelawadee UI" w:cs="Leelawadee UI"/>
          <w:sz w:val="24"/>
          <w:szCs w:val="24"/>
          <w:lang w:val="hy"/>
        </w:rPr>
        <w:t>​</w:t>
      </w:r>
      <w:r w:rsidRPr="00860A7D">
        <w:rPr>
          <w:rFonts w:ascii="Leelawadee UI" w:eastAsia="Times New Roman" w:hAnsi="Leelawadee UI" w:cs="Leelawadee UI"/>
          <w:sz w:val="24"/>
          <w:szCs w:val="24"/>
          <w:cs/>
          <w:lang w:val="km" w:bidi="km-KH"/>
        </w:rPr>
        <w:t>អ្នកផ្ដល់សេវាកម្មរបស់អ្នក ឬហៅទូរសព្ទទៅ</w:t>
      </w:r>
      <w:r w:rsidRPr="00860A7D">
        <w:rPr>
          <w:rFonts w:ascii="Leelawadee UI" w:eastAsia="Times New Roman" w:hAnsi="Leelawadee UI" w:cs="Leelawadee UI"/>
          <w:sz w:val="24"/>
          <w:szCs w:val="24"/>
          <w:lang w:val="hy"/>
        </w:rPr>
        <w:t xml:space="preserve"> </w:t>
      </w:r>
      <w:r w:rsidRPr="00860A7D">
        <w:rPr>
          <w:rFonts w:ascii="Leelawadee UI" w:eastAsia="Times New Roman" w:hAnsi="Leelawadee UI" w:cs="Leelawadee UI"/>
          <w:bCs/>
          <w:sz w:val="24"/>
          <w:szCs w:val="24"/>
          <w:lang w:val="hy"/>
        </w:rPr>
        <w:t>ACBHD ACCESS</w:t>
      </w:r>
      <w:r w:rsidRPr="00860A7D">
        <w:rPr>
          <w:rFonts w:ascii="Leelawadee UI" w:eastAsia="Times New Roman" w:hAnsi="Leelawadee UI" w:cs="Leelawadee UI"/>
          <w:sz w:val="24"/>
          <w:szCs w:val="24"/>
          <w:lang w:val="hy"/>
        </w:rPr>
        <w:t xml:space="preserve"> </w:t>
      </w:r>
      <w:r w:rsidRPr="00860A7D">
        <w:rPr>
          <w:rFonts w:ascii="Leelawadee UI" w:eastAsia="Times New Roman" w:hAnsi="Leelawadee UI" w:cs="Leelawadee UI"/>
          <w:sz w:val="24"/>
          <w:szCs w:val="24"/>
          <w:cs/>
          <w:lang w:val="km" w:bidi="km-KH"/>
        </w:rPr>
        <w:t>តាមលេខ</w:t>
      </w:r>
      <w:r w:rsidRPr="00860A7D">
        <w:rPr>
          <w:rFonts w:ascii="Leelawadee UI" w:eastAsia="Times New Roman" w:hAnsi="Leelawadee UI" w:cs="Leelawadee UI"/>
          <w:sz w:val="24"/>
          <w:szCs w:val="24"/>
          <w:lang w:val="hy"/>
        </w:rPr>
        <w:t xml:space="preserve"> 1-800-491-9099 (TTY: 711)</w:t>
      </w:r>
      <w:r w:rsidRPr="00860A7D">
        <w:rPr>
          <w:rFonts w:ascii="Leelawadee UI" w:eastAsia="Times New Roman" w:hAnsi="Leelawadee UI" w:cs="Leelawadee UI"/>
          <w:sz w:val="24"/>
          <w:szCs w:val="24"/>
          <w:cs/>
          <w:lang w:val="km" w:bidi="km-KH"/>
        </w:rPr>
        <w:t>។</w:t>
      </w:r>
      <w:r w:rsidRPr="00860A7D">
        <w:rPr>
          <w:rFonts w:ascii="Leelawadee UI" w:eastAsia="Times New Roman" w:hAnsi="Leelawadee UI" w:cs="Leelawadee UI"/>
          <w:sz w:val="24"/>
          <w:szCs w:val="24"/>
          <w:lang w:val="hy"/>
        </w:rPr>
        <w:t xml:space="preserve"> </w:t>
      </w:r>
      <w:r w:rsidRPr="00860A7D">
        <w:rPr>
          <w:rFonts w:ascii="Leelawadee UI" w:eastAsia="Times New Roman" w:hAnsi="Leelawadee UI" w:cs="Leelawadee UI"/>
          <w:sz w:val="24"/>
          <w:szCs w:val="24"/>
          <w:cs/>
          <w:lang w:val="km" w:bidi="km-KH"/>
        </w:rPr>
        <w:t>សេវាកម្មទាំងនេះមិនគិតថ្លៃឡើយ។</w:t>
      </w:r>
    </w:p>
    <w:p w14:paraId="395D85BA" w14:textId="77777777" w:rsidR="009127E9" w:rsidRPr="002F2C60" w:rsidRDefault="009127E9" w:rsidP="00E50E70">
      <w:pPr>
        <w:widowControl w:val="0"/>
        <w:autoSpaceDE w:val="0"/>
        <w:autoSpaceDN w:val="0"/>
        <w:spacing w:before="120" w:after="240" w:line="240" w:lineRule="auto"/>
        <w:rPr>
          <w:rFonts w:ascii="Aptos" w:eastAsia="Times New Roman" w:hAnsi="Aptos" w:cs="Arial"/>
          <w:b/>
          <w:bCs/>
          <w:sz w:val="24"/>
          <w:szCs w:val="24"/>
          <w:u w:val="single"/>
          <w:lang w:val="hy" w:eastAsia="zh-CN"/>
        </w:rPr>
      </w:pPr>
      <w:r w:rsidRPr="002F2C60">
        <w:rPr>
          <w:rFonts w:ascii="Aptos" w:eastAsia="Microsoft JhengHei" w:hAnsi="Aptos" w:cs="Microsoft JhengHei"/>
          <w:b/>
          <w:bCs/>
          <w:sz w:val="24"/>
          <w:szCs w:val="24"/>
          <w:u w:val="single"/>
          <w:lang w:val="hy" w:eastAsia="zh-CN"/>
        </w:rPr>
        <w:t>简</w:t>
      </w:r>
      <w:r w:rsidRPr="002F2C60">
        <w:rPr>
          <w:rFonts w:ascii="Aptos" w:eastAsia="Yu Gothic" w:hAnsi="Aptos" w:cs="Yu Gothic"/>
          <w:b/>
          <w:bCs/>
          <w:sz w:val="24"/>
          <w:szCs w:val="24"/>
          <w:u w:val="single"/>
          <w:lang w:val="hy" w:eastAsia="zh-CN"/>
        </w:rPr>
        <w:t>体中文</w:t>
      </w:r>
      <w:r w:rsidRPr="002F2C60">
        <w:rPr>
          <w:rFonts w:ascii="Aptos" w:eastAsia="Microsoft JhengHei" w:hAnsi="Aptos" w:cs="Microsoft JhengHei"/>
          <w:b/>
          <w:bCs/>
          <w:sz w:val="24"/>
          <w:szCs w:val="24"/>
          <w:u w:val="single"/>
          <w:lang w:val="hy" w:eastAsia="zh-CN"/>
        </w:rPr>
        <w:t>标语</w:t>
      </w:r>
      <w:r w:rsidRPr="002F2C60">
        <w:rPr>
          <w:rFonts w:ascii="Aptos" w:eastAsia="Times New Roman" w:hAnsi="Aptos" w:cs="Arial"/>
          <w:b/>
          <w:bCs/>
          <w:sz w:val="24"/>
          <w:szCs w:val="24"/>
          <w:u w:val="single"/>
          <w:lang w:val="hy" w:eastAsia="zh-CN"/>
        </w:rPr>
        <w:t xml:space="preserve"> (Chinese)</w:t>
      </w:r>
    </w:p>
    <w:p w14:paraId="53DFF774" w14:textId="77777777" w:rsidR="009127E9" w:rsidRPr="00860A7D" w:rsidRDefault="009127E9" w:rsidP="00E50E70">
      <w:pPr>
        <w:widowControl w:val="0"/>
        <w:autoSpaceDE w:val="0"/>
        <w:autoSpaceDN w:val="0"/>
        <w:spacing w:before="120" w:after="240" w:line="240" w:lineRule="auto"/>
        <w:rPr>
          <w:rFonts w:ascii="Aptos" w:eastAsia="Microsoft JhengHei" w:hAnsi="Aptos" w:cs="Microsoft JhengHei"/>
          <w:sz w:val="24"/>
          <w:szCs w:val="24"/>
          <w:lang w:eastAsia="zh-CN"/>
        </w:rPr>
      </w:pPr>
      <w:r w:rsidRPr="008B367F">
        <w:rPr>
          <w:rFonts w:ascii="Aptos" w:eastAsia="Microsoft JhengHei" w:hAnsi="Aptos" w:cs="Microsoft JhengHei"/>
          <w:sz w:val="24"/>
          <w:szCs w:val="24"/>
          <w:lang w:val="hy" w:eastAsia="zh-CN"/>
        </w:rPr>
        <w:t>注意：如果您需要使用本民族语言获得帮助，请联系您的服务提供商或拨打</w:t>
      </w:r>
      <w:r w:rsidRPr="008B367F">
        <w:rPr>
          <w:rFonts w:ascii="Aptos" w:eastAsia="Microsoft JhengHei" w:hAnsi="Aptos" w:cs="Microsoft JhengHei" w:hint="eastAsia"/>
          <w:sz w:val="24"/>
          <w:szCs w:val="24"/>
          <w:lang w:val="hy" w:eastAsia="zh-CN"/>
        </w:rPr>
        <w:t xml:space="preserve"> </w:t>
      </w:r>
      <w:r w:rsidRPr="008B367F">
        <w:rPr>
          <w:rFonts w:ascii="Aptos" w:eastAsia="Microsoft JhengHei" w:hAnsi="Aptos" w:cs="Microsoft JhengHei"/>
          <w:sz w:val="24"/>
          <w:szCs w:val="24"/>
          <w:lang w:val="hy" w:eastAsia="zh-CN"/>
        </w:rPr>
        <w:t>ACBHD ACCESS</w:t>
      </w:r>
      <w:r w:rsidRPr="008B367F">
        <w:rPr>
          <w:rFonts w:ascii="Aptos" w:eastAsia="Microsoft JhengHei" w:hAnsi="Aptos" w:cs="Microsoft JhengHei" w:hint="eastAsia"/>
          <w:sz w:val="24"/>
          <w:szCs w:val="24"/>
          <w:lang w:val="hy" w:eastAsia="zh-CN"/>
        </w:rPr>
        <w:t xml:space="preserve"> </w:t>
      </w:r>
      <w:r w:rsidRPr="008B367F">
        <w:rPr>
          <w:rFonts w:ascii="Aptos" w:eastAsia="Microsoft JhengHei" w:hAnsi="Aptos" w:cs="Microsoft JhengHei"/>
          <w:sz w:val="24"/>
          <w:szCs w:val="24"/>
          <w:lang w:val="hy" w:eastAsia="zh-CN"/>
        </w:rPr>
        <w:t>电话</w:t>
      </w:r>
      <w:r w:rsidRPr="008B367F">
        <w:rPr>
          <w:rFonts w:ascii="Aptos" w:eastAsia="Microsoft JhengHei" w:hAnsi="Aptos" w:cs="Microsoft JhengHei"/>
          <w:sz w:val="24"/>
          <w:szCs w:val="24"/>
          <w:lang w:val="hy" w:eastAsia="zh-CN"/>
        </w:rPr>
        <w:t>1-800-491-9099</w:t>
      </w:r>
      <w:r w:rsidRPr="008B367F">
        <w:rPr>
          <w:rFonts w:ascii="Aptos" w:eastAsia="Microsoft JhengHei" w:hAnsi="Aptos" w:cs="Microsoft JhengHei"/>
          <w:sz w:val="24"/>
          <w:szCs w:val="24"/>
          <w:lang w:val="hy" w:eastAsia="zh-CN"/>
        </w:rPr>
        <w:t>（</w:t>
      </w:r>
      <w:r w:rsidRPr="008B367F">
        <w:rPr>
          <w:rFonts w:ascii="Aptos" w:eastAsia="Microsoft JhengHei" w:hAnsi="Aptos" w:cs="Microsoft JhengHei"/>
          <w:sz w:val="24"/>
          <w:szCs w:val="24"/>
          <w:lang w:val="hy" w:eastAsia="zh-CN"/>
        </w:rPr>
        <w:t>TTY</w:t>
      </w:r>
      <w:r w:rsidRPr="008B367F">
        <w:rPr>
          <w:rFonts w:ascii="Aptos" w:eastAsia="Microsoft JhengHei" w:hAnsi="Aptos" w:cs="Microsoft JhengHei"/>
          <w:sz w:val="24"/>
          <w:szCs w:val="24"/>
          <w:lang w:val="hy" w:eastAsia="zh-CN"/>
        </w:rPr>
        <w:t>：</w:t>
      </w:r>
      <w:r w:rsidRPr="008B367F">
        <w:rPr>
          <w:rFonts w:ascii="Aptos" w:eastAsia="Microsoft JhengHei" w:hAnsi="Aptos" w:cs="Microsoft JhengHei"/>
          <w:sz w:val="24"/>
          <w:szCs w:val="24"/>
          <w:lang w:val="hy" w:eastAsia="zh-CN"/>
        </w:rPr>
        <w:t>711</w:t>
      </w:r>
      <w:r w:rsidRPr="008B367F">
        <w:rPr>
          <w:rFonts w:ascii="Aptos" w:eastAsia="Microsoft JhengHei" w:hAnsi="Aptos" w:cs="Microsoft JhengHei"/>
          <w:sz w:val="24"/>
          <w:szCs w:val="24"/>
          <w:lang w:val="hy" w:eastAsia="zh-CN"/>
        </w:rPr>
        <w:t>）。</w:t>
      </w:r>
      <w:r w:rsidRPr="00860A7D">
        <w:rPr>
          <w:rFonts w:ascii="Aptos" w:eastAsia="Microsoft JhengHei" w:hAnsi="Aptos" w:cs="Microsoft JhengHei"/>
          <w:sz w:val="24"/>
          <w:szCs w:val="24"/>
          <w:lang w:eastAsia="zh-CN"/>
        </w:rPr>
        <w:t>通过与您的服务提供商联系或拨打</w:t>
      </w:r>
      <w:r w:rsidRPr="00860A7D">
        <w:rPr>
          <w:rFonts w:ascii="Aptos" w:eastAsia="Microsoft JhengHei" w:hAnsi="Aptos" w:cs="Microsoft JhengHei" w:hint="eastAsia"/>
          <w:sz w:val="24"/>
          <w:szCs w:val="24"/>
          <w:lang w:eastAsia="zh-CN"/>
        </w:rPr>
        <w:t xml:space="preserve"> </w:t>
      </w:r>
      <w:r w:rsidRPr="00860A7D">
        <w:rPr>
          <w:rFonts w:ascii="Aptos" w:eastAsia="Microsoft JhengHei" w:hAnsi="Aptos" w:cs="Microsoft JhengHei"/>
          <w:sz w:val="24"/>
          <w:szCs w:val="24"/>
          <w:lang w:eastAsia="zh-CN"/>
        </w:rPr>
        <w:t>ACBHD ACCESS</w:t>
      </w:r>
      <w:r w:rsidRPr="00860A7D">
        <w:rPr>
          <w:rFonts w:ascii="Aptos" w:eastAsia="Microsoft JhengHei" w:hAnsi="Aptos" w:cs="Microsoft JhengHei" w:hint="eastAsia"/>
          <w:sz w:val="24"/>
          <w:szCs w:val="24"/>
          <w:lang w:eastAsia="zh-CN"/>
        </w:rPr>
        <w:t xml:space="preserve"> </w:t>
      </w:r>
      <w:r w:rsidRPr="00860A7D">
        <w:rPr>
          <w:rFonts w:ascii="Aptos" w:eastAsia="Microsoft JhengHei" w:hAnsi="Aptos" w:cs="Microsoft JhengHei"/>
          <w:sz w:val="24"/>
          <w:szCs w:val="24"/>
          <w:lang w:eastAsia="zh-CN"/>
        </w:rPr>
        <w:t>电话</w:t>
      </w:r>
      <w:r w:rsidRPr="00860A7D">
        <w:rPr>
          <w:rFonts w:ascii="Aptos" w:eastAsia="Microsoft JhengHei" w:hAnsi="Aptos" w:cs="Microsoft JhengHei" w:hint="eastAsia"/>
          <w:sz w:val="24"/>
          <w:szCs w:val="24"/>
          <w:lang w:eastAsia="zh-CN"/>
        </w:rPr>
        <w:t xml:space="preserve"> </w:t>
      </w:r>
      <w:r w:rsidRPr="00860A7D">
        <w:rPr>
          <w:rFonts w:ascii="Aptos" w:eastAsia="Microsoft JhengHei" w:hAnsi="Aptos" w:cs="Microsoft JhengHei"/>
          <w:sz w:val="24"/>
          <w:szCs w:val="24"/>
          <w:lang w:eastAsia="zh-CN"/>
        </w:rPr>
        <w:t>1-800-491-9099</w:t>
      </w:r>
      <w:r w:rsidRPr="00860A7D">
        <w:rPr>
          <w:rFonts w:ascii="Aptos" w:eastAsia="Microsoft JhengHei" w:hAnsi="Aptos" w:cs="Microsoft JhengHei"/>
          <w:sz w:val="24"/>
          <w:szCs w:val="24"/>
          <w:lang w:eastAsia="zh-CN"/>
        </w:rPr>
        <w:t>（</w:t>
      </w:r>
      <w:r w:rsidRPr="00860A7D">
        <w:rPr>
          <w:rFonts w:ascii="Aptos" w:eastAsia="Microsoft JhengHei" w:hAnsi="Aptos" w:cs="Microsoft JhengHei"/>
          <w:sz w:val="24"/>
          <w:szCs w:val="24"/>
          <w:lang w:eastAsia="zh-CN"/>
        </w:rPr>
        <w:t>TTY</w:t>
      </w:r>
      <w:r w:rsidRPr="00860A7D">
        <w:rPr>
          <w:rFonts w:ascii="Aptos" w:eastAsia="Microsoft JhengHei" w:hAnsi="Aptos" w:cs="Microsoft JhengHei"/>
          <w:sz w:val="24"/>
          <w:szCs w:val="24"/>
          <w:lang w:eastAsia="zh-CN"/>
        </w:rPr>
        <w:t>：</w:t>
      </w:r>
      <w:r w:rsidRPr="00860A7D">
        <w:rPr>
          <w:rFonts w:ascii="Aptos" w:eastAsia="Microsoft JhengHei" w:hAnsi="Aptos" w:cs="Microsoft JhengHei"/>
          <w:sz w:val="24"/>
          <w:szCs w:val="24"/>
          <w:lang w:eastAsia="zh-CN"/>
        </w:rPr>
        <w:t>711</w:t>
      </w:r>
      <w:r w:rsidRPr="00860A7D">
        <w:rPr>
          <w:rFonts w:ascii="Aptos" w:eastAsia="Microsoft JhengHei" w:hAnsi="Aptos" w:cs="Microsoft JhengHei"/>
          <w:sz w:val="24"/>
          <w:szCs w:val="24"/>
          <w:lang w:eastAsia="zh-CN"/>
        </w:rPr>
        <w:t>），还可获得为残疾人提供的辅助工具和服务，如盲文和大字印刷文件。这些服务均免费。</w:t>
      </w:r>
    </w:p>
    <w:p w14:paraId="6E2C97FA" w14:textId="7FBF9716" w:rsidR="009127E9" w:rsidRPr="002F2C60" w:rsidRDefault="009127E9" w:rsidP="00E50E70">
      <w:pPr>
        <w:widowControl w:val="0"/>
        <w:autoSpaceDE w:val="0"/>
        <w:autoSpaceDN w:val="0"/>
        <w:spacing w:before="120" w:after="240" w:line="240" w:lineRule="auto"/>
        <w:rPr>
          <w:rFonts w:ascii="Aptos" w:hAnsi="Aptos" w:cs="Yu Gothic"/>
          <w:b/>
          <w:bCs/>
          <w:sz w:val="24"/>
          <w:szCs w:val="24"/>
          <w:u w:val="single"/>
          <w:lang w:eastAsia="zh-CN"/>
        </w:rPr>
      </w:pPr>
      <w:r w:rsidRPr="002F2C60">
        <w:rPr>
          <w:rFonts w:ascii="Aptos" w:hAnsi="Aptos" w:cs="Yu Gothic" w:hint="eastAsia"/>
          <w:b/>
          <w:bCs/>
          <w:sz w:val="24"/>
          <w:szCs w:val="24"/>
          <w:u w:val="single"/>
          <w:lang w:eastAsia="zh-CN"/>
        </w:rPr>
        <w:lastRenderedPageBreak/>
        <w:t>繁体中文標語（</w:t>
      </w:r>
      <w:r w:rsidRPr="002F2C60">
        <w:rPr>
          <w:rFonts w:ascii="Aptos" w:hAnsi="Aptos" w:cs="Yu Gothic" w:hint="eastAsia"/>
          <w:b/>
          <w:bCs/>
          <w:sz w:val="24"/>
          <w:szCs w:val="24"/>
          <w:u w:val="single"/>
          <w:lang w:eastAsia="zh-CN"/>
        </w:rPr>
        <w:t>Cantonese</w:t>
      </w:r>
      <w:r w:rsidRPr="002F2C60">
        <w:rPr>
          <w:rFonts w:ascii="Aptos" w:hAnsi="Aptos" w:cs="Yu Gothic" w:hint="eastAsia"/>
          <w:b/>
          <w:bCs/>
          <w:sz w:val="24"/>
          <w:szCs w:val="24"/>
          <w:u w:val="single"/>
          <w:lang w:eastAsia="zh-CN"/>
        </w:rPr>
        <w:t>）</w:t>
      </w:r>
    </w:p>
    <w:p w14:paraId="3FCF345A" w14:textId="77777777" w:rsidR="009127E9" w:rsidRPr="002F2C60" w:rsidRDefault="009127E9" w:rsidP="00E50E70">
      <w:pPr>
        <w:widowControl w:val="0"/>
        <w:autoSpaceDE w:val="0"/>
        <w:autoSpaceDN w:val="0"/>
        <w:spacing w:before="120" w:after="240" w:line="240" w:lineRule="auto"/>
        <w:rPr>
          <w:rFonts w:ascii="Aptos" w:hAnsi="Aptos" w:cs="Arial"/>
          <w:sz w:val="24"/>
          <w:szCs w:val="24"/>
          <w:lang w:eastAsia="zh-CN"/>
        </w:rPr>
      </w:pPr>
      <w:r w:rsidRPr="00860A7D">
        <w:rPr>
          <w:rFonts w:ascii="Aptos" w:hAnsi="Aptos" w:cs="Arial"/>
          <w:sz w:val="24"/>
          <w:szCs w:val="24"/>
          <w:lang w:eastAsia="zh-CN"/>
        </w:rPr>
        <w:t>注意：若需要以您的語言獲得協助，請</w:t>
      </w:r>
      <w:r w:rsidRPr="00860A7D">
        <w:rPr>
          <w:rFonts w:ascii="Aptos" w:hAnsi="Aptos" w:cs="Arial" w:hint="eastAsia"/>
          <w:sz w:val="24"/>
          <w:szCs w:val="24"/>
          <w:lang w:eastAsia="zh-CN"/>
        </w:rPr>
        <w:t>連絡</w:t>
      </w:r>
      <w:r w:rsidRPr="00860A7D">
        <w:rPr>
          <w:rFonts w:ascii="Aptos" w:hAnsi="Aptos" w:cs="Arial"/>
          <w:sz w:val="24"/>
          <w:szCs w:val="24"/>
          <w:lang w:eastAsia="zh-CN"/>
        </w:rPr>
        <w:t>您的服務供應商或致電</w:t>
      </w:r>
      <w:r w:rsidRPr="00860A7D">
        <w:rPr>
          <w:rFonts w:ascii="Aptos" w:hAnsi="Aptos" w:cs="Arial" w:hint="eastAsia"/>
          <w:sz w:val="24"/>
          <w:szCs w:val="24"/>
          <w:lang w:eastAsia="zh-CN"/>
        </w:rPr>
        <w:t xml:space="preserve"> </w:t>
      </w:r>
      <w:r w:rsidRPr="00860A7D">
        <w:rPr>
          <w:rFonts w:ascii="Aptos" w:hAnsi="Aptos" w:cs="Arial"/>
          <w:sz w:val="24"/>
          <w:szCs w:val="24"/>
          <w:lang w:eastAsia="zh-CN"/>
        </w:rPr>
        <w:t>ACBHD ACCESS</w:t>
      </w:r>
      <w:r w:rsidRPr="00860A7D">
        <w:rPr>
          <w:rFonts w:ascii="Aptos" w:hAnsi="Aptos" w:cs="Arial"/>
          <w:sz w:val="24"/>
          <w:szCs w:val="24"/>
          <w:lang w:eastAsia="zh-CN"/>
        </w:rPr>
        <w:t>，電話號碼為</w:t>
      </w:r>
      <w:r w:rsidRPr="00860A7D">
        <w:rPr>
          <w:rFonts w:ascii="Aptos" w:hAnsi="Aptos" w:cs="Arial" w:hint="eastAsia"/>
          <w:sz w:val="24"/>
          <w:szCs w:val="24"/>
          <w:lang w:eastAsia="zh-CN"/>
        </w:rPr>
        <w:t xml:space="preserve"> </w:t>
      </w:r>
      <w:r w:rsidRPr="00860A7D">
        <w:rPr>
          <w:rFonts w:ascii="Aptos" w:hAnsi="Aptos" w:cs="Arial"/>
          <w:sz w:val="24"/>
          <w:szCs w:val="24"/>
          <w:lang w:eastAsia="zh-CN"/>
        </w:rPr>
        <w:t>1-800-491-9099</w:t>
      </w:r>
      <w:r w:rsidRPr="00860A7D">
        <w:rPr>
          <w:rFonts w:ascii="Aptos" w:hAnsi="Aptos" w:cs="Arial"/>
          <w:sz w:val="24"/>
          <w:szCs w:val="24"/>
          <w:lang w:eastAsia="zh-CN"/>
        </w:rPr>
        <w:t>（</w:t>
      </w:r>
      <w:r w:rsidRPr="00860A7D">
        <w:rPr>
          <w:rFonts w:ascii="Aptos" w:hAnsi="Aptos" w:cs="Arial"/>
          <w:sz w:val="24"/>
          <w:szCs w:val="24"/>
          <w:lang w:eastAsia="zh-CN"/>
        </w:rPr>
        <w:t>TTY</w:t>
      </w:r>
      <w:r w:rsidRPr="00860A7D">
        <w:rPr>
          <w:rFonts w:ascii="Aptos" w:hAnsi="Aptos" w:cs="Arial"/>
          <w:sz w:val="24"/>
          <w:szCs w:val="24"/>
          <w:lang w:eastAsia="zh-CN"/>
        </w:rPr>
        <w:t>：</w:t>
      </w:r>
      <w:r w:rsidRPr="00860A7D">
        <w:rPr>
          <w:rFonts w:ascii="Aptos" w:hAnsi="Aptos" w:cs="Arial"/>
          <w:sz w:val="24"/>
          <w:szCs w:val="24"/>
          <w:lang w:eastAsia="zh-CN"/>
        </w:rPr>
        <w:t>711</w:t>
      </w:r>
      <w:r w:rsidRPr="00860A7D">
        <w:rPr>
          <w:rFonts w:ascii="Aptos" w:hAnsi="Aptos" w:cs="Arial"/>
          <w:sz w:val="24"/>
          <w:szCs w:val="24"/>
          <w:lang w:eastAsia="zh-CN"/>
        </w:rPr>
        <w:t>）。</w:t>
      </w:r>
      <w:r w:rsidRPr="00860A7D">
        <w:rPr>
          <w:rFonts w:ascii="Aptos" w:hAnsi="Aptos" w:cs="Arial" w:hint="eastAsia"/>
          <w:sz w:val="24"/>
          <w:szCs w:val="24"/>
          <w:lang w:eastAsia="zh-CN"/>
        </w:rPr>
        <w:t>透</w:t>
      </w:r>
      <w:r w:rsidRPr="00860A7D">
        <w:rPr>
          <w:rFonts w:ascii="Aptos" w:hAnsi="Aptos" w:cs="Arial"/>
          <w:sz w:val="24"/>
          <w:szCs w:val="24"/>
          <w:lang w:eastAsia="zh-CN"/>
        </w:rPr>
        <w:t>過</w:t>
      </w:r>
      <w:r w:rsidRPr="00860A7D">
        <w:rPr>
          <w:rFonts w:ascii="Aptos" w:hAnsi="Aptos" w:cs="Arial" w:hint="eastAsia"/>
          <w:sz w:val="24"/>
          <w:szCs w:val="24"/>
          <w:lang w:eastAsia="zh-CN"/>
        </w:rPr>
        <w:t>連絡</w:t>
      </w:r>
      <w:r w:rsidRPr="00860A7D">
        <w:rPr>
          <w:rFonts w:ascii="Aptos" w:hAnsi="Aptos" w:cs="Arial"/>
          <w:sz w:val="24"/>
          <w:szCs w:val="24"/>
          <w:lang w:eastAsia="zh-CN"/>
        </w:rPr>
        <w:t>您的服務供應商或致電</w:t>
      </w:r>
      <w:r w:rsidRPr="00860A7D">
        <w:rPr>
          <w:rFonts w:ascii="Aptos" w:hAnsi="Aptos" w:cs="Arial" w:hint="eastAsia"/>
          <w:sz w:val="24"/>
          <w:szCs w:val="24"/>
          <w:lang w:eastAsia="zh-CN"/>
        </w:rPr>
        <w:t xml:space="preserve"> </w:t>
      </w:r>
      <w:r w:rsidRPr="00860A7D">
        <w:rPr>
          <w:rFonts w:ascii="Aptos" w:hAnsi="Aptos" w:cs="Arial"/>
          <w:sz w:val="24"/>
          <w:szCs w:val="24"/>
          <w:lang w:eastAsia="zh-CN"/>
        </w:rPr>
        <w:t>ACBHD ACCESS</w:t>
      </w:r>
      <w:r w:rsidRPr="00860A7D">
        <w:rPr>
          <w:rFonts w:ascii="Aptos" w:hAnsi="Aptos" w:cs="Arial" w:hint="eastAsia"/>
          <w:sz w:val="24"/>
          <w:szCs w:val="24"/>
          <w:lang w:eastAsia="zh-CN"/>
        </w:rPr>
        <w:t>：</w:t>
      </w:r>
      <w:r w:rsidRPr="00860A7D">
        <w:rPr>
          <w:rFonts w:ascii="Aptos" w:hAnsi="Aptos" w:cs="Arial"/>
          <w:sz w:val="24"/>
          <w:szCs w:val="24"/>
          <w:lang w:eastAsia="zh-CN"/>
        </w:rPr>
        <w:t>1-800-491-9099</w:t>
      </w:r>
      <w:r w:rsidRPr="00860A7D">
        <w:rPr>
          <w:rFonts w:ascii="Aptos" w:hAnsi="Aptos" w:cs="Arial"/>
          <w:sz w:val="24"/>
          <w:szCs w:val="24"/>
          <w:lang w:eastAsia="zh-CN"/>
        </w:rPr>
        <w:t>（</w:t>
      </w:r>
      <w:r w:rsidRPr="00860A7D">
        <w:rPr>
          <w:rFonts w:ascii="Aptos" w:hAnsi="Aptos" w:cs="Arial"/>
          <w:sz w:val="24"/>
          <w:szCs w:val="24"/>
          <w:lang w:eastAsia="zh-CN"/>
        </w:rPr>
        <w:t>TTY</w:t>
      </w:r>
      <w:r w:rsidRPr="00860A7D">
        <w:rPr>
          <w:rFonts w:ascii="Aptos" w:hAnsi="Aptos" w:cs="Arial"/>
          <w:sz w:val="24"/>
          <w:szCs w:val="24"/>
          <w:lang w:eastAsia="zh-CN"/>
        </w:rPr>
        <w:t>：</w:t>
      </w:r>
      <w:r w:rsidRPr="00860A7D">
        <w:rPr>
          <w:rFonts w:ascii="Aptos" w:hAnsi="Aptos" w:cs="Arial"/>
          <w:sz w:val="24"/>
          <w:szCs w:val="24"/>
          <w:lang w:eastAsia="zh-CN"/>
        </w:rPr>
        <w:t>711</w:t>
      </w:r>
      <w:r w:rsidRPr="00860A7D">
        <w:rPr>
          <w:rFonts w:ascii="Aptos" w:hAnsi="Aptos" w:cs="Arial"/>
          <w:sz w:val="24"/>
          <w:szCs w:val="24"/>
          <w:lang w:eastAsia="zh-CN"/>
        </w:rPr>
        <w:t>），亦可獲得為殘障人士提供的輔助工具</w:t>
      </w:r>
      <w:r w:rsidRPr="00860A7D">
        <w:rPr>
          <w:rFonts w:ascii="Aptos" w:hAnsi="Aptos" w:cs="Arial" w:hint="eastAsia"/>
          <w:sz w:val="24"/>
          <w:szCs w:val="24"/>
          <w:lang w:eastAsia="zh-CN"/>
        </w:rPr>
        <w:t>及</w:t>
      </w:r>
      <w:r w:rsidRPr="00860A7D">
        <w:rPr>
          <w:rFonts w:ascii="Aptos" w:hAnsi="Aptos" w:cs="Arial"/>
          <w:sz w:val="24"/>
          <w:szCs w:val="24"/>
          <w:lang w:eastAsia="zh-CN"/>
        </w:rPr>
        <w:t>服務，例如盲文和大字體印刷文件。這些服務均免費提供</w:t>
      </w:r>
      <w:r w:rsidRPr="002F2C60">
        <w:rPr>
          <w:rFonts w:ascii="Aptos" w:hAnsi="Aptos" w:cs="Arial" w:hint="eastAsia"/>
          <w:sz w:val="24"/>
          <w:szCs w:val="24"/>
          <w:lang w:eastAsia="zh-CN"/>
        </w:rPr>
        <w:t>。</w:t>
      </w:r>
    </w:p>
    <w:p w14:paraId="0B183525" w14:textId="77777777" w:rsidR="009127E9" w:rsidRPr="002F2C60" w:rsidRDefault="009127E9" w:rsidP="00E50E70">
      <w:pPr>
        <w:widowControl w:val="0"/>
        <w:autoSpaceDE w:val="0"/>
        <w:autoSpaceDN w:val="0"/>
        <w:spacing w:before="120" w:after="240" w:line="240" w:lineRule="auto"/>
        <w:jc w:val="right"/>
        <w:rPr>
          <w:rFonts w:ascii="Aptos" w:eastAsia="Times New Roman" w:hAnsi="Aptos" w:cs="Arial"/>
          <w:b/>
          <w:bCs/>
          <w:sz w:val="24"/>
          <w:szCs w:val="24"/>
          <w:u w:val="single"/>
          <w:lang w:eastAsia="zh-CN"/>
        </w:rPr>
      </w:pPr>
      <w:r w:rsidRPr="002F2C60">
        <w:rPr>
          <w:rFonts w:ascii="Aptos" w:eastAsia="Times New Roman" w:hAnsi="Aptos" w:cs="Arial"/>
          <w:b/>
          <w:bCs/>
          <w:sz w:val="24"/>
          <w:szCs w:val="24"/>
          <w:u w:val="single"/>
          <w:lang w:eastAsia="zh-CN"/>
        </w:rPr>
        <w:t xml:space="preserve">(Farsi) </w:t>
      </w:r>
      <w:r w:rsidRPr="002F2C60">
        <w:rPr>
          <w:rFonts w:ascii="Arial" w:eastAsia="PMingLiU" w:hAnsi="Arial" w:cs="Arial"/>
          <w:b/>
          <w:bCs/>
          <w:sz w:val="24"/>
          <w:szCs w:val="24"/>
          <w:u w:val="single"/>
          <w:lang w:eastAsia="zh-CN" w:bidi="fa"/>
        </w:rPr>
        <w:t>مطلب</w:t>
      </w:r>
      <w:r w:rsidRPr="002F2C60">
        <w:rPr>
          <w:rFonts w:ascii="Aptos" w:eastAsia="PMingLiU" w:hAnsi="Aptos" w:cs="Noto Naskh"/>
          <w:b/>
          <w:bCs/>
          <w:sz w:val="24"/>
          <w:szCs w:val="24"/>
          <w:u w:val="single"/>
          <w:lang w:eastAsia="zh-CN" w:bidi="fa"/>
        </w:rPr>
        <w:t xml:space="preserve"> </w:t>
      </w:r>
      <w:proofErr w:type="spellStart"/>
      <w:r w:rsidRPr="002F2C60">
        <w:rPr>
          <w:rFonts w:ascii="Arial" w:eastAsia="PMingLiU" w:hAnsi="Arial" w:cs="Arial"/>
          <w:b/>
          <w:bCs/>
          <w:sz w:val="24"/>
          <w:szCs w:val="24"/>
          <w:u w:val="single"/>
          <w:lang w:eastAsia="zh-CN" w:bidi="fa"/>
        </w:rPr>
        <w:t>به</w:t>
      </w:r>
      <w:proofErr w:type="spellEnd"/>
      <w:r w:rsidRPr="002F2C60">
        <w:rPr>
          <w:rFonts w:ascii="Aptos" w:eastAsia="PMingLiU" w:hAnsi="Aptos" w:cs="Noto Naskh"/>
          <w:b/>
          <w:bCs/>
          <w:sz w:val="24"/>
          <w:szCs w:val="24"/>
          <w:u w:val="single"/>
          <w:lang w:eastAsia="zh-CN" w:bidi="fa"/>
        </w:rPr>
        <w:t xml:space="preserve"> </w:t>
      </w:r>
      <w:proofErr w:type="spellStart"/>
      <w:r w:rsidRPr="002F2C60">
        <w:rPr>
          <w:rFonts w:ascii="Arial" w:eastAsia="PMingLiU" w:hAnsi="Arial" w:cs="Arial"/>
          <w:b/>
          <w:bCs/>
          <w:sz w:val="24"/>
          <w:szCs w:val="24"/>
          <w:u w:val="single"/>
          <w:lang w:eastAsia="zh-CN" w:bidi="fa"/>
        </w:rPr>
        <w:t>زبان</w:t>
      </w:r>
      <w:proofErr w:type="spellEnd"/>
      <w:r w:rsidRPr="002F2C60">
        <w:rPr>
          <w:rFonts w:ascii="Aptos" w:eastAsia="PMingLiU" w:hAnsi="Aptos" w:cs="Noto Naskh"/>
          <w:b/>
          <w:bCs/>
          <w:sz w:val="24"/>
          <w:szCs w:val="24"/>
          <w:u w:val="single"/>
          <w:lang w:eastAsia="zh-CN" w:bidi="fa"/>
        </w:rPr>
        <w:t xml:space="preserve"> </w:t>
      </w:r>
      <w:proofErr w:type="spellStart"/>
      <w:r w:rsidRPr="002F2C60">
        <w:rPr>
          <w:rFonts w:ascii="Arial" w:eastAsia="PMingLiU" w:hAnsi="Arial" w:cs="Arial"/>
          <w:b/>
          <w:bCs/>
          <w:sz w:val="24"/>
          <w:szCs w:val="24"/>
          <w:u w:val="single"/>
          <w:lang w:eastAsia="zh-CN" w:bidi="fa"/>
        </w:rPr>
        <w:t>فارسی</w:t>
      </w:r>
      <w:proofErr w:type="spellEnd"/>
    </w:p>
    <w:p w14:paraId="3ABB74C1" w14:textId="77777777" w:rsidR="009127E9" w:rsidRPr="002F2C60" w:rsidRDefault="009127E9" w:rsidP="00E50E70">
      <w:pPr>
        <w:bidi/>
        <w:spacing w:before="120" w:after="240" w:line="240" w:lineRule="auto"/>
        <w:rPr>
          <w:rFonts w:ascii="Aptos" w:eastAsia="PMingLiU" w:hAnsi="Aptos" w:cs="Noto Naskh"/>
          <w:sz w:val="24"/>
          <w:szCs w:val="24"/>
          <w:lang w:eastAsia="zh-CN"/>
        </w:rPr>
      </w:pPr>
      <w:r w:rsidRPr="002F2C60">
        <w:rPr>
          <w:rFonts w:ascii="Aptos" w:eastAsia="PMingLiU" w:hAnsi="Aptos" w:cs="Noto Naskh"/>
          <w:sz w:val="24"/>
          <w:szCs w:val="24"/>
          <w:rtl/>
        </w:rPr>
        <w:t>توجه</w:t>
      </w:r>
      <w:r w:rsidRPr="002F2C60">
        <w:rPr>
          <w:rFonts w:ascii="Aptos" w:eastAsia="PMingLiU" w:hAnsi="Aptos" w:cs="Noto Naskh"/>
          <w:sz w:val="24"/>
          <w:szCs w:val="24"/>
          <w:rtl/>
          <w:lang w:bidi="fa"/>
        </w:rPr>
        <w:t xml:space="preserve">: </w:t>
      </w:r>
      <w:r w:rsidRPr="002F2C60">
        <w:rPr>
          <w:rFonts w:ascii="Aptos" w:eastAsia="PMingLiU" w:hAnsi="Aptos" w:cs="Noto Naskh"/>
          <w:sz w:val="24"/>
          <w:szCs w:val="24"/>
          <w:rtl/>
        </w:rPr>
        <w:t xml:space="preserve">اگر </w:t>
      </w:r>
      <w:r w:rsidRPr="002F2C60">
        <w:rPr>
          <w:rFonts w:ascii="Aptos" w:eastAsia="PMingLiU" w:hAnsi="Aptos" w:cs="Noto Naskh" w:hint="cs"/>
          <w:sz w:val="24"/>
          <w:szCs w:val="24"/>
          <w:rtl/>
        </w:rPr>
        <w:t>نیازمند کمک</w:t>
      </w:r>
      <w:r w:rsidRPr="002F2C60">
        <w:rPr>
          <w:rFonts w:ascii="Aptos" w:eastAsia="PMingLiU" w:hAnsi="Aptos" w:cs="Noto Naskh"/>
          <w:sz w:val="24"/>
          <w:szCs w:val="24"/>
          <w:rtl/>
        </w:rPr>
        <w:t xml:space="preserve"> به زبان خود </w:t>
      </w:r>
      <w:r w:rsidRPr="002F2C60">
        <w:rPr>
          <w:rFonts w:ascii="Aptos" w:eastAsia="PMingLiU" w:hAnsi="Aptos" w:cs="Noto Naskh" w:hint="cs"/>
          <w:sz w:val="24"/>
          <w:szCs w:val="24"/>
          <w:rtl/>
        </w:rPr>
        <w:t>هستید</w:t>
      </w:r>
      <w:r w:rsidRPr="002F2C60">
        <w:rPr>
          <w:rFonts w:ascii="Aptos" w:eastAsia="PMingLiU" w:hAnsi="Aptos" w:cs="Noto Naskh"/>
          <w:sz w:val="24"/>
          <w:szCs w:val="24"/>
          <w:rtl/>
        </w:rPr>
        <w:t>، با</w:t>
      </w:r>
      <w:r w:rsidRPr="002F2C60">
        <w:rPr>
          <w:rFonts w:ascii="Aptos" w:eastAsia="PMingLiU" w:hAnsi="Aptos" w:cs="Noto Naskh" w:hint="cs"/>
          <w:sz w:val="24"/>
          <w:szCs w:val="24"/>
          <w:rtl/>
        </w:rPr>
        <w:t xml:space="preserve"> فراهم کننده خدمات خود یا شماره </w:t>
      </w:r>
      <w:r w:rsidRPr="002F2C60">
        <w:rPr>
          <w:rFonts w:ascii="Aptos" w:eastAsia="PMingLiU" w:hAnsi="Aptos" w:cs="Noto Naskh"/>
          <w:sz w:val="24"/>
          <w:szCs w:val="24"/>
          <w:rtl/>
        </w:rPr>
        <w:t xml:space="preserve"> </w:t>
      </w:r>
      <w:r w:rsidRPr="002F2C60">
        <w:rPr>
          <w:rFonts w:ascii="Aptos" w:eastAsia="Times New Roman" w:hAnsi="Aptos" w:cs="Arial"/>
          <w:sz w:val="24"/>
          <w:szCs w:val="24"/>
          <w:lang w:val="hy" w:eastAsia="zh-CN"/>
        </w:rPr>
        <w:t xml:space="preserve">1-800-491-9099 </w:t>
      </w:r>
      <w:r w:rsidRPr="002F2C60">
        <w:rPr>
          <w:rFonts w:ascii="Aptos" w:eastAsia="PMingLiU" w:hAnsi="Aptos" w:cs="Arial"/>
          <w:bCs/>
          <w:sz w:val="24"/>
          <w:szCs w:val="24"/>
          <w:lang w:eastAsia="zh-CN"/>
        </w:rPr>
        <w:t>(TTY: 711</w:t>
      </w:r>
      <w:r w:rsidRPr="002F2C60">
        <w:rPr>
          <w:rFonts w:ascii="Aptos" w:eastAsia="PMingLiU" w:hAnsi="Aptos" w:cs="Noto Naskh"/>
          <w:sz w:val="24"/>
          <w:szCs w:val="24"/>
          <w:lang w:eastAsia="zh-CN"/>
        </w:rPr>
        <w:t>)</w:t>
      </w:r>
      <w:r w:rsidRPr="002F2C60">
        <w:rPr>
          <w:rFonts w:ascii="Aptos" w:eastAsia="PMingLiU" w:hAnsi="Aptos" w:cs="Noto Naskh"/>
          <w:sz w:val="24"/>
          <w:szCs w:val="24"/>
          <w:rtl/>
        </w:rPr>
        <w:t xml:space="preserve"> </w:t>
      </w:r>
      <w:r w:rsidRPr="002F2C60">
        <w:rPr>
          <w:rFonts w:ascii="Aptos" w:eastAsia="PMingLiU" w:hAnsi="Aptos" w:cs="Arial"/>
          <w:bCs/>
          <w:sz w:val="24"/>
          <w:szCs w:val="24"/>
          <w:lang w:eastAsia="zh-CN"/>
        </w:rPr>
        <w:t>ACBHD ACCESS</w:t>
      </w:r>
      <w:r w:rsidRPr="002F2C60">
        <w:rPr>
          <w:rFonts w:ascii="Aptos" w:eastAsia="PMingLiU" w:hAnsi="Aptos" w:cs="Noto Naskh"/>
          <w:sz w:val="24"/>
          <w:szCs w:val="24"/>
          <w:rtl/>
        </w:rPr>
        <w:t xml:space="preserve"> </w:t>
      </w:r>
      <w:r w:rsidRPr="002F2C60">
        <w:rPr>
          <w:rFonts w:ascii="Aptos" w:eastAsia="PMingLiU" w:hAnsi="Aptos" w:cs="Noto Naskh" w:hint="cs"/>
          <w:sz w:val="24"/>
          <w:szCs w:val="24"/>
          <w:rtl/>
        </w:rPr>
        <w:t xml:space="preserve"> </w:t>
      </w:r>
      <w:r w:rsidRPr="002F2C60">
        <w:rPr>
          <w:rFonts w:ascii="Aptos" w:eastAsia="PMingLiU" w:hAnsi="Aptos" w:cs="Noto Naskh"/>
          <w:sz w:val="24"/>
          <w:szCs w:val="24"/>
          <w:rtl/>
        </w:rPr>
        <w:t>تماس بگیرید</w:t>
      </w:r>
      <w:r w:rsidRPr="002F2C60">
        <w:rPr>
          <w:rFonts w:ascii="Aptos" w:eastAsia="PMingLiU" w:hAnsi="Aptos" w:cs="Noto Naskh"/>
          <w:sz w:val="24"/>
          <w:szCs w:val="24"/>
          <w:rtl/>
          <w:lang w:bidi="fa"/>
        </w:rPr>
        <w:t xml:space="preserve">. </w:t>
      </w:r>
      <w:r w:rsidRPr="002F2C60">
        <w:rPr>
          <w:rFonts w:ascii="Aptos" w:eastAsia="PMingLiU" w:hAnsi="Aptos" w:cs="Noto Naskh"/>
          <w:sz w:val="24"/>
          <w:szCs w:val="24"/>
          <w:rtl/>
        </w:rPr>
        <w:t>کمک</w:t>
      </w:r>
      <w:r w:rsidRPr="002F2C60">
        <w:rPr>
          <w:rFonts w:ascii="Aptos" w:eastAsia="PMingLiU" w:hAnsi="Aptos" w:cs="Arial"/>
          <w:sz w:val="24"/>
          <w:szCs w:val="24"/>
          <w:rtl/>
          <w:lang w:bidi="fa"/>
        </w:rPr>
        <w:t>‌</w:t>
      </w:r>
      <w:r w:rsidRPr="002F2C60">
        <w:rPr>
          <w:rFonts w:ascii="Aptos" w:eastAsia="PMingLiU" w:hAnsi="Aptos" w:cs="Noto Naskh"/>
          <w:sz w:val="24"/>
          <w:szCs w:val="24"/>
          <w:rtl/>
        </w:rPr>
        <w:t>ها و خدمات مخصوص افراد دارای معلولیت، مانند نسخه‌های خط بریل و چاپ با حروف بزرگ</w:t>
      </w:r>
      <w:r w:rsidRPr="002F2C60">
        <w:rPr>
          <w:rFonts w:ascii="Aptos" w:eastAsia="PMingLiU" w:hAnsi="Aptos" w:cs="Noto Naskh" w:hint="cs"/>
          <w:sz w:val="24"/>
          <w:szCs w:val="24"/>
          <w:rtl/>
        </w:rPr>
        <w:t xml:space="preserve"> نیز از طریق تماس </w:t>
      </w:r>
      <w:r w:rsidRPr="002F2C60">
        <w:rPr>
          <w:rFonts w:ascii="Aptos" w:eastAsia="PMingLiU" w:hAnsi="Aptos" w:cs="Noto Naskh"/>
          <w:sz w:val="24"/>
          <w:szCs w:val="24"/>
          <w:rtl/>
        </w:rPr>
        <w:t>با</w:t>
      </w:r>
      <w:r w:rsidRPr="002F2C60">
        <w:rPr>
          <w:rFonts w:ascii="Aptos" w:eastAsia="PMingLiU" w:hAnsi="Aptos" w:cs="Noto Naskh" w:hint="cs"/>
          <w:sz w:val="24"/>
          <w:szCs w:val="24"/>
          <w:rtl/>
        </w:rPr>
        <w:t xml:space="preserve"> فراهم کننده خدمات خود یا شماره</w:t>
      </w:r>
      <w:r w:rsidRPr="002F2C60">
        <w:rPr>
          <w:rFonts w:ascii="Aptos" w:eastAsia="PMingLiU" w:hAnsi="Aptos" w:cs="Noto Naskh"/>
          <w:sz w:val="24"/>
          <w:szCs w:val="24"/>
          <w:rtl/>
        </w:rPr>
        <w:t xml:space="preserve"> </w:t>
      </w:r>
      <w:r w:rsidRPr="002F2C60">
        <w:rPr>
          <w:rFonts w:ascii="Aptos" w:eastAsia="PMingLiU" w:hAnsi="Aptos" w:cs="Arial"/>
          <w:sz w:val="24"/>
          <w:szCs w:val="24"/>
          <w:lang w:eastAsia="zh-CN"/>
        </w:rPr>
        <w:t>1-800-491-9099 (TTY: 711</w:t>
      </w:r>
      <w:r w:rsidRPr="002F2C60">
        <w:rPr>
          <w:rFonts w:ascii="Aptos" w:eastAsia="PMingLiU" w:hAnsi="Aptos" w:cs="Noto Naskh"/>
          <w:sz w:val="24"/>
          <w:szCs w:val="24"/>
          <w:lang w:eastAsia="zh-CN"/>
        </w:rPr>
        <w:t>)</w:t>
      </w:r>
      <w:r w:rsidRPr="002F2C60">
        <w:rPr>
          <w:rFonts w:ascii="Aptos" w:eastAsia="PMingLiU" w:hAnsi="Aptos" w:cs="Noto Naskh"/>
          <w:sz w:val="24"/>
          <w:szCs w:val="24"/>
          <w:rtl/>
        </w:rPr>
        <w:t xml:space="preserve"> </w:t>
      </w:r>
      <w:r w:rsidRPr="002F2C60">
        <w:rPr>
          <w:rFonts w:ascii="Aptos" w:eastAsia="PMingLiU" w:hAnsi="Aptos" w:cs="Arial"/>
          <w:bCs/>
          <w:sz w:val="24"/>
          <w:szCs w:val="24"/>
          <w:lang w:eastAsia="zh-CN"/>
        </w:rPr>
        <w:t>ACBHD ACCESS</w:t>
      </w:r>
      <w:r w:rsidRPr="002F2C60">
        <w:rPr>
          <w:rFonts w:ascii="Aptos" w:eastAsia="PMingLiU" w:hAnsi="Aptos" w:cs="Noto Naskh"/>
          <w:sz w:val="24"/>
          <w:szCs w:val="24"/>
          <w:rtl/>
        </w:rPr>
        <w:t xml:space="preserve"> </w:t>
      </w:r>
      <w:r w:rsidRPr="002F2C60">
        <w:rPr>
          <w:rFonts w:ascii="Aptos" w:eastAsia="PMingLiU" w:hAnsi="Aptos" w:cs="Noto Naskh" w:hint="cs"/>
          <w:sz w:val="24"/>
          <w:szCs w:val="24"/>
          <w:rtl/>
        </w:rPr>
        <w:t xml:space="preserve"> موجود است</w:t>
      </w:r>
      <w:r w:rsidRPr="002F2C60">
        <w:rPr>
          <w:rFonts w:ascii="Aptos" w:eastAsia="PMingLiU" w:hAnsi="Aptos" w:cs="Noto Naskh"/>
          <w:sz w:val="24"/>
          <w:szCs w:val="24"/>
          <w:rtl/>
          <w:lang w:bidi="fa"/>
        </w:rPr>
        <w:t xml:space="preserve">. </w:t>
      </w:r>
      <w:r w:rsidRPr="002F2C60">
        <w:rPr>
          <w:rFonts w:ascii="Aptos" w:eastAsia="PMingLiU" w:hAnsi="Aptos" w:cs="Noto Naskh"/>
          <w:sz w:val="24"/>
          <w:szCs w:val="24"/>
          <w:rtl/>
        </w:rPr>
        <w:t>این خدمات رایگان ارائه می‌شوند</w:t>
      </w:r>
      <w:r w:rsidRPr="002F2C60">
        <w:rPr>
          <w:rFonts w:ascii="Aptos" w:eastAsia="PMingLiU" w:hAnsi="Aptos" w:cs="Noto Naskh"/>
          <w:sz w:val="24"/>
          <w:szCs w:val="24"/>
          <w:rtl/>
          <w:lang w:bidi="fa"/>
        </w:rPr>
        <w:t xml:space="preserve">.    </w:t>
      </w:r>
    </w:p>
    <w:p w14:paraId="447ADF50" w14:textId="77777777" w:rsidR="009127E9" w:rsidRPr="002F2C60" w:rsidRDefault="009127E9" w:rsidP="00E50E70">
      <w:pPr>
        <w:widowControl w:val="0"/>
        <w:autoSpaceDE w:val="0"/>
        <w:autoSpaceDN w:val="0"/>
        <w:spacing w:before="120" w:after="240" w:line="240" w:lineRule="auto"/>
        <w:rPr>
          <w:rFonts w:ascii="Aptos" w:eastAsia="Times New Roman" w:hAnsi="Aptos" w:cs="Arial"/>
          <w:b/>
          <w:bCs/>
          <w:sz w:val="24"/>
          <w:szCs w:val="24"/>
          <w:u w:val="single"/>
        </w:rPr>
      </w:pPr>
      <w:r w:rsidRPr="002F2C60">
        <w:rPr>
          <w:rFonts w:ascii="Mangal" w:eastAsia="Times New Roman" w:hAnsi="Mangal" w:cs="Mangal"/>
          <w:b/>
          <w:bCs/>
          <w:sz w:val="24"/>
          <w:szCs w:val="24"/>
          <w:u w:val="single"/>
          <w:lang w:val="hi"/>
        </w:rPr>
        <w:t>हिंदी</w:t>
      </w:r>
      <w:r w:rsidRPr="002F2C60">
        <w:rPr>
          <w:rFonts w:ascii="Aptos" w:eastAsia="Times New Roman" w:hAnsi="Aptos" w:cs="Nirmala UI"/>
          <w:b/>
          <w:bCs/>
          <w:sz w:val="24"/>
          <w:szCs w:val="24"/>
          <w:u w:val="single"/>
          <w:lang w:val="hi"/>
        </w:rPr>
        <w:t xml:space="preserve"> </w:t>
      </w:r>
      <w:r w:rsidRPr="002F2C60">
        <w:rPr>
          <w:rFonts w:ascii="Mangal" w:eastAsia="Times New Roman" w:hAnsi="Mangal" w:cs="Mangal"/>
          <w:b/>
          <w:bCs/>
          <w:sz w:val="24"/>
          <w:szCs w:val="24"/>
          <w:u w:val="single"/>
          <w:lang w:val="hi"/>
        </w:rPr>
        <w:t>टैगलाइन</w:t>
      </w:r>
      <w:r w:rsidRPr="002F2C60">
        <w:rPr>
          <w:rFonts w:ascii="Aptos" w:eastAsia="Times New Roman" w:hAnsi="Aptos" w:cs="Arial"/>
          <w:b/>
          <w:bCs/>
          <w:sz w:val="24"/>
          <w:szCs w:val="24"/>
          <w:u w:val="single"/>
        </w:rPr>
        <w:t xml:space="preserve"> (Hindi)</w:t>
      </w:r>
    </w:p>
    <w:p w14:paraId="38D5D9AD" w14:textId="77777777" w:rsidR="009127E9" w:rsidRPr="002F2C60" w:rsidRDefault="009127E9" w:rsidP="00E50E70">
      <w:pPr>
        <w:spacing w:before="120" w:after="240" w:line="240" w:lineRule="auto"/>
        <w:rPr>
          <w:rFonts w:ascii="Aptos" w:eastAsia="PMingLiU" w:hAnsi="Aptos" w:cs="Times New Roman"/>
          <w:b/>
          <w:bCs/>
          <w:sz w:val="24"/>
          <w:szCs w:val="24"/>
          <w:u w:val="single"/>
          <w:lang w:bidi="hi-IN"/>
        </w:rPr>
      </w:pPr>
      <w:r w:rsidRPr="002F2C60">
        <w:rPr>
          <w:rFonts w:ascii="Mangal" w:eastAsia="PMingLiU" w:hAnsi="Mangal" w:cs="Mangal"/>
          <w:sz w:val="24"/>
          <w:szCs w:val="24"/>
          <w:lang w:val="hi"/>
        </w:rPr>
        <w:t>ध्यान</w:t>
      </w:r>
      <w:r w:rsidRPr="002F2C60">
        <w:rPr>
          <w:rFonts w:ascii="Aptos" w:eastAsia="PMingLiU" w:hAnsi="Aptos" w:cs="Nirmala UI"/>
          <w:sz w:val="24"/>
          <w:szCs w:val="24"/>
          <w:lang w:val="hi"/>
        </w:rPr>
        <w:t xml:space="preserve"> </w:t>
      </w:r>
      <w:r w:rsidRPr="002F2C60">
        <w:rPr>
          <w:rFonts w:ascii="Mangal" w:eastAsia="PMingLiU" w:hAnsi="Mangal" w:cs="Mangal"/>
          <w:sz w:val="24"/>
          <w:szCs w:val="24"/>
          <w:lang w:val="hi"/>
        </w:rPr>
        <w:t>दें</w:t>
      </w:r>
      <w:r w:rsidRPr="002F2C60">
        <w:rPr>
          <w:rFonts w:ascii="Aptos" w:eastAsia="PMingLiU" w:hAnsi="Aptos" w:cs="Nirmala UI"/>
          <w:sz w:val="24"/>
          <w:szCs w:val="24"/>
          <w:lang w:val="hi"/>
        </w:rPr>
        <w:t xml:space="preserve">: </w:t>
      </w:r>
      <w:r w:rsidRPr="002F2C60">
        <w:rPr>
          <w:rFonts w:ascii="Mangal" w:eastAsia="PMingLiU" w:hAnsi="Mangal" w:cs="Mangal"/>
          <w:sz w:val="24"/>
          <w:szCs w:val="24"/>
          <w:lang w:val="hi"/>
        </w:rPr>
        <w:t>अगर</w:t>
      </w:r>
      <w:r w:rsidRPr="002F2C60">
        <w:rPr>
          <w:rFonts w:ascii="Aptos" w:eastAsia="PMingLiU" w:hAnsi="Aptos" w:cs="Nirmala UI"/>
          <w:sz w:val="24"/>
          <w:szCs w:val="24"/>
          <w:lang w:val="hi"/>
        </w:rPr>
        <w:t xml:space="preserve"> </w:t>
      </w:r>
      <w:r w:rsidRPr="002F2C60">
        <w:rPr>
          <w:rFonts w:ascii="Mangal" w:eastAsia="PMingLiU" w:hAnsi="Mangal" w:cs="Mangal"/>
          <w:sz w:val="24"/>
          <w:szCs w:val="24"/>
          <w:lang w:val="hi"/>
        </w:rPr>
        <w:t>आपको</w:t>
      </w:r>
      <w:r w:rsidRPr="002F2C60">
        <w:rPr>
          <w:rFonts w:ascii="Aptos" w:eastAsia="PMingLiU" w:hAnsi="Aptos" w:cs="Nirmala UI"/>
          <w:sz w:val="24"/>
          <w:szCs w:val="24"/>
          <w:lang w:val="hi"/>
        </w:rPr>
        <w:t xml:space="preserve"> </w:t>
      </w:r>
      <w:r w:rsidRPr="002F2C60">
        <w:rPr>
          <w:rFonts w:ascii="Mangal" w:eastAsia="PMingLiU" w:hAnsi="Mangal" w:cs="Mangal"/>
          <w:sz w:val="24"/>
          <w:szCs w:val="24"/>
          <w:lang w:val="hi"/>
        </w:rPr>
        <w:t>अपनी</w:t>
      </w:r>
      <w:r w:rsidRPr="002F2C60">
        <w:rPr>
          <w:rFonts w:ascii="Aptos" w:eastAsia="PMingLiU" w:hAnsi="Aptos" w:cs="Nirmala UI"/>
          <w:sz w:val="24"/>
          <w:szCs w:val="24"/>
          <w:lang w:val="hi"/>
        </w:rPr>
        <w:t xml:space="preserve"> </w:t>
      </w:r>
      <w:r w:rsidRPr="002F2C60">
        <w:rPr>
          <w:rFonts w:ascii="Mangal" w:eastAsia="PMingLiU" w:hAnsi="Mangal" w:cs="Mangal"/>
          <w:sz w:val="24"/>
          <w:szCs w:val="24"/>
          <w:lang w:val="hi"/>
        </w:rPr>
        <w:t>भाषा</w:t>
      </w:r>
      <w:r w:rsidRPr="002F2C60">
        <w:rPr>
          <w:rFonts w:ascii="Aptos" w:eastAsia="PMingLiU" w:hAnsi="Aptos" w:cs="Nirmala UI"/>
          <w:sz w:val="24"/>
          <w:szCs w:val="24"/>
          <w:lang w:val="hi"/>
        </w:rPr>
        <w:t xml:space="preserve"> </w:t>
      </w:r>
      <w:r w:rsidRPr="002F2C60">
        <w:rPr>
          <w:rFonts w:ascii="Mangal" w:eastAsia="PMingLiU" w:hAnsi="Mangal" w:cs="Mangal"/>
          <w:sz w:val="24"/>
          <w:szCs w:val="24"/>
          <w:lang w:val="hi"/>
        </w:rPr>
        <w:t>में</w:t>
      </w:r>
      <w:r w:rsidRPr="002F2C60">
        <w:rPr>
          <w:rFonts w:ascii="Aptos" w:eastAsia="PMingLiU" w:hAnsi="Aptos" w:cs="Nirmala UI"/>
          <w:sz w:val="24"/>
          <w:szCs w:val="24"/>
          <w:lang w:val="hi"/>
        </w:rPr>
        <w:t xml:space="preserve"> </w:t>
      </w:r>
      <w:r w:rsidRPr="002F2C60">
        <w:rPr>
          <w:rFonts w:ascii="Mangal" w:eastAsia="PMingLiU" w:hAnsi="Mangal" w:cs="Mangal"/>
          <w:sz w:val="24"/>
          <w:szCs w:val="24"/>
          <w:lang w:val="hi"/>
        </w:rPr>
        <w:t>सहायता</w:t>
      </w:r>
      <w:r w:rsidRPr="002F2C60">
        <w:rPr>
          <w:rFonts w:ascii="Aptos" w:eastAsia="PMingLiU" w:hAnsi="Aptos" w:cs="Nirmala UI"/>
          <w:sz w:val="24"/>
          <w:szCs w:val="24"/>
          <w:lang w:val="hi"/>
        </w:rPr>
        <w:t xml:space="preserve"> </w:t>
      </w:r>
      <w:r w:rsidRPr="002F2C60">
        <w:rPr>
          <w:rFonts w:ascii="Mangal" w:eastAsia="PMingLiU" w:hAnsi="Mangal" w:cs="Mangal"/>
          <w:sz w:val="24"/>
          <w:szCs w:val="24"/>
          <w:lang w:val="hi"/>
        </w:rPr>
        <w:t>की</w:t>
      </w:r>
      <w:r w:rsidRPr="002F2C60">
        <w:rPr>
          <w:rFonts w:ascii="Aptos" w:eastAsia="PMingLiU" w:hAnsi="Aptos" w:cs="Nirmala UI"/>
          <w:sz w:val="24"/>
          <w:szCs w:val="24"/>
          <w:lang w:val="hi"/>
        </w:rPr>
        <w:t xml:space="preserve"> </w:t>
      </w:r>
      <w:r w:rsidRPr="002F2C60">
        <w:rPr>
          <w:rFonts w:ascii="Mangal" w:eastAsia="PMingLiU" w:hAnsi="Mangal" w:cs="Mangal"/>
          <w:sz w:val="24"/>
          <w:szCs w:val="24"/>
          <w:lang w:val="hi"/>
        </w:rPr>
        <w:t>आवश्यकता</w:t>
      </w:r>
      <w:r w:rsidRPr="002F2C60">
        <w:rPr>
          <w:rFonts w:ascii="Aptos" w:eastAsia="PMingLiU" w:hAnsi="Aptos" w:cs="Nirmala UI"/>
          <w:sz w:val="24"/>
          <w:szCs w:val="24"/>
          <w:lang w:val="hi"/>
        </w:rPr>
        <w:t xml:space="preserve"> </w:t>
      </w:r>
      <w:r w:rsidRPr="002F2C60">
        <w:rPr>
          <w:rFonts w:ascii="Mangal" w:eastAsia="PMingLiU" w:hAnsi="Mangal" w:cs="Mangal"/>
          <w:sz w:val="24"/>
          <w:szCs w:val="24"/>
          <w:lang w:val="hi"/>
        </w:rPr>
        <w:t>है</w:t>
      </w:r>
      <w:r w:rsidRPr="002F2C60">
        <w:rPr>
          <w:rFonts w:ascii="Aptos" w:eastAsia="PMingLiU" w:hAnsi="Aptos" w:cs="Nirmala UI"/>
          <w:sz w:val="24"/>
          <w:szCs w:val="24"/>
          <w:lang w:val="hi"/>
        </w:rPr>
        <w:t xml:space="preserve"> </w:t>
      </w:r>
      <w:r w:rsidRPr="002F2C60">
        <w:rPr>
          <w:rFonts w:ascii="Mangal" w:eastAsia="PMingLiU" w:hAnsi="Mangal" w:cs="Mangal"/>
          <w:sz w:val="24"/>
          <w:szCs w:val="24"/>
          <w:lang w:val="hi"/>
        </w:rPr>
        <w:t>तो</w:t>
      </w:r>
      <w:r w:rsidRPr="002F2C60">
        <w:rPr>
          <w:rFonts w:ascii="Aptos" w:eastAsia="PMingLiU" w:hAnsi="Aptos" w:cs="Nirmala UI"/>
          <w:sz w:val="24"/>
          <w:szCs w:val="24"/>
          <w:lang w:val="hi"/>
        </w:rPr>
        <w:t xml:space="preserve"> </w:t>
      </w:r>
      <w:r w:rsidRPr="002F2C60">
        <w:rPr>
          <w:rFonts w:ascii="Aptos" w:eastAsia="Times New Roman" w:hAnsi="Aptos" w:cs="Arial"/>
          <w:sz w:val="24"/>
          <w:szCs w:val="24"/>
          <w:lang w:val="hy"/>
        </w:rPr>
        <w:t xml:space="preserve">1-800-491-9099 </w:t>
      </w:r>
      <w:r w:rsidRPr="002F2C60">
        <w:rPr>
          <w:rFonts w:ascii="Aptos" w:eastAsia="PMingLiU" w:hAnsi="Aptos" w:cs="Arial"/>
          <w:bCs/>
          <w:sz w:val="24"/>
          <w:szCs w:val="24"/>
        </w:rPr>
        <w:t xml:space="preserve"> </w:t>
      </w:r>
      <w:r w:rsidRPr="002F2C60">
        <w:rPr>
          <w:rFonts w:ascii="Aptos" w:eastAsia="PMingLiU" w:hAnsi="Aptos" w:cs="Arial"/>
          <w:bCs/>
          <w:sz w:val="24"/>
          <w:szCs w:val="24"/>
        </w:rPr>
        <w:br/>
        <w:t>(TTY: 711</w:t>
      </w:r>
      <w:r w:rsidRPr="002F2C60">
        <w:rPr>
          <w:rFonts w:ascii="Aptos" w:eastAsia="PMingLiU" w:hAnsi="Aptos" w:cs="Nirmala UI"/>
          <w:sz w:val="24"/>
          <w:szCs w:val="24"/>
          <w:lang w:val="hi"/>
        </w:rPr>
        <w:t xml:space="preserve">) </w:t>
      </w:r>
      <w:r w:rsidRPr="002F2C60">
        <w:rPr>
          <w:rFonts w:ascii="Mangal" w:eastAsia="PMingLiU" w:hAnsi="Mangal" w:cs="Mangal"/>
          <w:sz w:val="24"/>
          <w:szCs w:val="24"/>
          <w:lang w:val="hi"/>
        </w:rPr>
        <w:t>पर</w:t>
      </w:r>
      <w:r w:rsidRPr="002F2C60">
        <w:rPr>
          <w:rFonts w:ascii="Aptos" w:eastAsia="PMingLiU" w:hAnsi="Aptos" w:cs="Nirmala UI"/>
          <w:sz w:val="24"/>
          <w:szCs w:val="24"/>
          <w:lang w:val="hi"/>
        </w:rPr>
        <w:t xml:space="preserve"> </w:t>
      </w:r>
      <w:r w:rsidRPr="002F2C60">
        <w:rPr>
          <w:rFonts w:ascii="Mangal" w:eastAsia="PMingLiU" w:hAnsi="Mangal" w:cs="Mangal"/>
          <w:sz w:val="24"/>
          <w:szCs w:val="24"/>
          <w:lang w:val="hi"/>
        </w:rPr>
        <w:t>कॉल</w:t>
      </w:r>
      <w:r w:rsidRPr="002F2C60">
        <w:rPr>
          <w:rFonts w:ascii="Aptos" w:eastAsia="PMingLiU" w:hAnsi="Aptos" w:cs="Nirmala UI"/>
          <w:sz w:val="24"/>
          <w:szCs w:val="24"/>
          <w:lang w:val="hi"/>
        </w:rPr>
        <w:t xml:space="preserve"> </w:t>
      </w:r>
      <w:r w:rsidRPr="002F2C60">
        <w:rPr>
          <w:rFonts w:ascii="Mangal" w:eastAsia="PMingLiU" w:hAnsi="Mangal" w:cs="Mangal"/>
          <w:sz w:val="24"/>
          <w:szCs w:val="24"/>
          <w:lang w:val="hi"/>
        </w:rPr>
        <w:t>करें।</w:t>
      </w:r>
      <w:r w:rsidRPr="002F2C60">
        <w:rPr>
          <w:rFonts w:ascii="Aptos" w:eastAsia="PMingLiU" w:hAnsi="Aptos" w:cs="Nirmala UI"/>
          <w:sz w:val="24"/>
          <w:szCs w:val="24"/>
          <w:lang w:val="hi"/>
        </w:rPr>
        <w:t xml:space="preserve"> </w:t>
      </w:r>
      <w:r w:rsidRPr="002F2C60">
        <w:rPr>
          <w:rFonts w:ascii="Mangal" w:eastAsia="PMingLiU" w:hAnsi="Mangal" w:cs="Mangal" w:hint="cs"/>
          <w:sz w:val="24"/>
          <w:szCs w:val="24"/>
          <w:cs/>
          <w:lang w:val="hi" w:bidi="hi"/>
        </w:rPr>
        <w:t xml:space="preserve">अगर आपको दृष्टि बाधित </w:t>
      </w:r>
      <w:r w:rsidRPr="002F2C60">
        <w:rPr>
          <w:rFonts w:ascii="Mangal" w:eastAsia="PMingLiU" w:hAnsi="Mangal" w:cs="Mangal"/>
          <w:sz w:val="24"/>
          <w:szCs w:val="24"/>
          <w:cs/>
          <w:lang w:val="hi" w:bidi="hi"/>
        </w:rPr>
        <w:t>लोगों के लिए सहायता और सेवाएँ</w:t>
      </w:r>
      <w:r w:rsidRPr="002F2C60">
        <w:rPr>
          <w:rFonts w:ascii="Mangal" w:eastAsia="PMingLiU" w:hAnsi="Mangal" w:cs="Mangal"/>
          <w:sz w:val="24"/>
          <w:szCs w:val="24"/>
          <w:lang w:val="hi"/>
        </w:rPr>
        <w:t xml:space="preserve">, </w:t>
      </w:r>
      <w:r w:rsidRPr="002F2C60">
        <w:rPr>
          <w:rFonts w:ascii="Mangal" w:eastAsia="PMingLiU" w:hAnsi="Mangal" w:cs="Mangal"/>
          <w:sz w:val="24"/>
          <w:szCs w:val="24"/>
          <w:cs/>
          <w:lang w:val="hi" w:bidi="hi"/>
        </w:rPr>
        <w:t xml:space="preserve">जैसे ब्रेल </w:t>
      </w:r>
      <w:r w:rsidRPr="002F2C60">
        <w:rPr>
          <w:rFonts w:ascii="Mangal" w:eastAsia="PMingLiU" w:hAnsi="Mangal" w:cs="Mangal" w:hint="cs"/>
          <w:sz w:val="24"/>
          <w:szCs w:val="24"/>
          <w:cs/>
          <w:lang w:val="hi" w:bidi="hi"/>
        </w:rPr>
        <w:t xml:space="preserve">लिपि में </w:t>
      </w:r>
      <w:r w:rsidRPr="002F2C60">
        <w:rPr>
          <w:rFonts w:ascii="Mangal" w:eastAsia="PMingLiU" w:hAnsi="Mangal" w:cs="Mangal"/>
          <w:sz w:val="24"/>
          <w:szCs w:val="24"/>
          <w:cs/>
          <w:lang w:val="hi" w:bidi="hi"/>
        </w:rPr>
        <w:t>और बड़े प्रिंट में दस्तावेज़</w:t>
      </w:r>
      <w:r w:rsidRPr="002F2C60">
        <w:rPr>
          <w:rFonts w:ascii="Mangal" w:eastAsia="PMingLiU" w:hAnsi="Mangal" w:cs="Mangal" w:hint="cs"/>
          <w:sz w:val="24"/>
          <w:szCs w:val="24"/>
          <w:cs/>
          <w:lang w:val="hi" w:bidi="hi-IN"/>
        </w:rPr>
        <w:t xml:space="preserve"> चाहिए तो</w:t>
      </w:r>
      <w:r w:rsidRPr="002F2C60">
        <w:rPr>
          <w:rFonts w:ascii="Mangal" w:eastAsia="PMingLiU" w:hAnsi="Mangal" w:cs="Mangal"/>
          <w:sz w:val="24"/>
          <w:szCs w:val="24"/>
          <w:lang w:val="hi"/>
        </w:rPr>
        <w:t xml:space="preserve"> </w:t>
      </w:r>
      <w:r w:rsidRPr="002F2C60">
        <w:rPr>
          <w:rFonts w:ascii="Mangal" w:eastAsia="PMingLiU" w:hAnsi="Mangal" w:cs="Mangal" w:hint="cs"/>
          <w:sz w:val="24"/>
          <w:szCs w:val="24"/>
          <w:cs/>
          <w:lang w:val="hi" w:bidi="hi"/>
        </w:rPr>
        <w:t>अपने</w:t>
      </w:r>
      <w:r w:rsidRPr="002F2C60">
        <w:rPr>
          <w:rFonts w:ascii="Mangal" w:eastAsia="PMingLiU" w:hAnsi="Mangal" w:cs="Mangal"/>
          <w:sz w:val="24"/>
          <w:szCs w:val="24"/>
          <w:cs/>
          <w:lang w:val="hi" w:bidi="hi"/>
        </w:rPr>
        <w:t xml:space="preserve"> सेवा प्रदाता से संपर्क </w:t>
      </w:r>
      <w:r w:rsidRPr="002F2C60">
        <w:rPr>
          <w:rFonts w:ascii="Mangal" w:eastAsia="PMingLiU" w:hAnsi="Mangal" w:cs="Mangal" w:hint="cs"/>
          <w:sz w:val="24"/>
          <w:szCs w:val="24"/>
          <w:cs/>
          <w:lang w:val="hi" w:bidi="hi"/>
        </w:rPr>
        <w:t xml:space="preserve">करें </w:t>
      </w:r>
      <w:r w:rsidRPr="002F2C60">
        <w:rPr>
          <w:rFonts w:ascii="Mangal" w:eastAsia="PMingLiU" w:hAnsi="Mangal" w:cs="Mangal"/>
          <w:sz w:val="24"/>
          <w:szCs w:val="24"/>
          <w:cs/>
          <w:lang w:val="hi" w:bidi="hi"/>
        </w:rPr>
        <w:t xml:space="preserve">या </w:t>
      </w:r>
      <w:r w:rsidRPr="002F2C60">
        <w:rPr>
          <w:rFonts w:ascii="Mangal" w:eastAsia="PMingLiU" w:hAnsi="Mangal" w:cs="Mangal"/>
          <w:sz w:val="24"/>
          <w:szCs w:val="24"/>
          <w:lang w:val="hi"/>
        </w:rPr>
        <w:t xml:space="preserve">ACBHD ACCESS </w:t>
      </w:r>
      <w:r w:rsidRPr="002F2C60">
        <w:rPr>
          <w:rFonts w:ascii="Mangal" w:eastAsia="PMingLiU" w:hAnsi="Mangal" w:cs="Mangal" w:hint="cs"/>
          <w:sz w:val="24"/>
          <w:szCs w:val="24"/>
          <w:cs/>
          <w:lang w:val="hi" w:bidi="hi"/>
        </w:rPr>
        <w:t xml:space="preserve">को </w:t>
      </w:r>
      <w:r w:rsidRPr="002F2C60">
        <w:rPr>
          <w:rFonts w:ascii="Mangal" w:eastAsia="PMingLiU" w:hAnsi="Mangal" w:cs="Mangal"/>
          <w:sz w:val="24"/>
          <w:szCs w:val="24"/>
          <w:cs/>
          <w:lang w:val="hi" w:bidi="hi"/>
        </w:rPr>
        <w:t>1-800-491-9099 (</w:t>
      </w:r>
      <w:r w:rsidRPr="002F2C60">
        <w:rPr>
          <w:rFonts w:ascii="Mangal" w:eastAsia="PMingLiU" w:hAnsi="Mangal" w:cs="Mangal"/>
          <w:sz w:val="24"/>
          <w:szCs w:val="24"/>
          <w:lang w:val="hi"/>
        </w:rPr>
        <w:t xml:space="preserve">TTY: </w:t>
      </w:r>
      <w:r w:rsidRPr="002F2C60">
        <w:rPr>
          <w:rFonts w:ascii="Mangal" w:eastAsia="PMingLiU" w:hAnsi="Mangal" w:cs="Mangal"/>
          <w:sz w:val="24"/>
          <w:szCs w:val="24"/>
          <w:cs/>
          <w:lang w:val="hi" w:bidi="hi"/>
        </w:rPr>
        <w:t xml:space="preserve">711) पर कॉल </w:t>
      </w:r>
      <w:r w:rsidRPr="002F2C60">
        <w:rPr>
          <w:rFonts w:ascii="Mangal" w:eastAsia="PMingLiU" w:hAnsi="Mangal" w:cs="Mangal" w:hint="cs"/>
          <w:sz w:val="24"/>
          <w:szCs w:val="24"/>
          <w:cs/>
          <w:lang w:val="hi" w:bidi="hi"/>
        </w:rPr>
        <w:t>करें</w:t>
      </w:r>
      <w:r w:rsidRPr="002F2C60">
        <w:rPr>
          <w:rFonts w:ascii="Mangal" w:eastAsia="PMingLiU" w:hAnsi="Mangal" w:cs="Mangal"/>
          <w:sz w:val="24"/>
          <w:szCs w:val="24"/>
          <w:cs/>
          <w:lang w:val="hi" w:bidi="hi"/>
        </w:rPr>
        <w:t>। ये सेवाएँ निःशुल्क हैं।</w:t>
      </w:r>
    </w:p>
    <w:p w14:paraId="7F0CA4F9" w14:textId="77777777" w:rsidR="009127E9" w:rsidRPr="002F2C60" w:rsidRDefault="009127E9" w:rsidP="00E50E70">
      <w:pPr>
        <w:widowControl w:val="0"/>
        <w:autoSpaceDE w:val="0"/>
        <w:autoSpaceDN w:val="0"/>
        <w:spacing w:before="120" w:after="240" w:line="240" w:lineRule="auto"/>
        <w:rPr>
          <w:rFonts w:ascii="Aptos" w:eastAsia="Times New Roman" w:hAnsi="Aptos" w:cs="Arial"/>
          <w:b/>
          <w:bCs/>
          <w:sz w:val="24"/>
          <w:szCs w:val="24"/>
          <w:u w:val="single"/>
        </w:rPr>
      </w:pPr>
      <w:r w:rsidRPr="002F2C60">
        <w:rPr>
          <w:rFonts w:ascii="Aptos" w:eastAsia="Times New Roman" w:hAnsi="Aptos" w:cs="Arial"/>
          <w:b/>
          <w:bCs/>
          <w:sz w:val="24"/>
          <w:szCs w:val="24"/>
          <w:u w:val="single"/>
        </w:rPr>
        <w:t>Nqe Lus Hmoob Cob (Hmong)</w:t>
      </w:r>
    </w:p>
    <w:p w14:paraId="2321F093" w14:textId="77777777" w:rsidR="009127E9" w:rsidRPr="002F2C60" w:rsidRDefault="009127E9" w:rsidP="00E50E70">
      <w:pPr>
        <w:widowControl w:val="0"/>
        <w:autoSpaceDE w:val="0"/>
        <w:autoSpaceDN w:val="0"/>
        <w:spacing w:before="120" w:after="240" w:line="240" w:lineRule="auto"/>
        <w:rPr>
          <w:rFonts w:ascii="Aptos" w:hAnsi="Aptos" w:cs="Arial"/>
          <w:b/>
          <w:bCs/>
          <w:sz w:val="24"/>
          <w:szCs w:val="24"/>
          <w:u w:val="single"/>
          <w:lang w:eastAsia="zh-CN"/>
        </w:rPr>
      </w:pPr>
      <w:r w:rsidRPr="00860A7D">
        <w:rPr>
          <w:rFonts w:ascii="Aptos" w:eastAsia="Times New Roman" w:hAnsi="Aptos" w:cs="Arial"/>
          <w:sz w:val="24"/>
          <w:szCs w:val="24"/>
        </w:rPr>
        <w:t xml:space="preserve">CEEB TOOM: Yog </w:t>
      </w:r>
      <w:proofErr w:type="spellStart"/>
      <w:r w:rsidRPr="00860A7D">
        <w:rPr>
          <w:rFonts w:ascii="Aptos" w:eastAsia="Times New Roman" w:hAnsi="Aptos" w:cs="Arial"/>
          <w:sz w:val="24"/>
          <w:szCs w:val="24"/>
        </w:rPr>
        <w:t>koj</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xav</w:t>
      </w:r>
      <w:proofErr w:type="spellEnd"/>
      <w:r w:rsidRPr="00860A7D">
        <w:rPr>
          <w:rFonts w:ascii="Aptos" w:eastAsia="Times New Roman" w:hAnsi="Aptos" w:cs="Arial"/>
          <w:sz w:val="24"/>
          <w:szCs w:val="24"/>
        </w:rPr>
        <w:t xml:space="preserve"> tau </w:t>
      </w:r>
      <w:proofErr w:type="spellStart"/>
      <w:r w:rsidRPr="00860A7D">
        <w:rPr>
          <w:rFonts w:ascii="Aptos" w:eastAsia="Times New Roman" w:hAnsi="Aptos" w:cs="Arial"/>
          <w:sz w:val="24"/>
          <w:szCs w:val="24"/>
        </w:rPr>
        <w:t>kev</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pab</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txhais</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ua</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koj</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hom</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lus</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tiv</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tauj</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rau</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koj</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tus</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kws</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muab</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kev</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pab</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cuam</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los</w:t>
      </w:r>
      <w:proofErr w:type="spellEnd"/>
      <w:r w:rsidRPr="00860A7D">
        <w:rPr>
          <w:rFonts w:ascii="Aptos" w:eastAsia="Times New Roman" w:hAnsi="Aptos" w:cs="Arial"/>
          <w:sz w:val="24"/>
          <w:szCs w:val="24"/>
        </w:rPr>
        <w:t xml:space="preserve"> sis hu </w:t>
      </w:r>
      <w:proofErr w:type="spellStart"/>
      <w:r w:rsidRPr="00860A7D">
        <w:rPr>
          <w:rFonts w:ascii="Aptos" w:eastAsia="Times New Roman" w:hAnsi="Aptos" w:cs="Arial"/>
          <w:sz w:val="24"/>
          <w:szCs w:val="24"/>
        </w:rPr>
        <w:t>rau</w:t>
      </w:r>
      <w:proofErr w:type="spellEnd"/>
      <w:r w:rsidRPr="00860A7D">
        <w:rPr>
          <w:rFonts w:ascii="Aptos" w:eastAsia="Times New Roman" w:hAnsi="Aptos" w:cs="Arial"/>
          <w:sz w:val="24"/>
          <w:szCs w:val="24"/>
        </w:rPr>
        <w:t xml:space="preserve"> </w:t>
      </w:r>
      <w:r w:rsidRPr="00860A7D">
        <w:rPr>
          <w:rFonts w:ascii="Aptos" w:eastAsia="Times New Roman" w:hAnsi="Aptos" w:cs="Arial"/>
          <w:bCs/>
          <w:sz w:val="24"/>
          <w:szCs w:val="24"/>
        </w:rPr>
        <w:t>ACBHD ACCESS</w:t>
      </w:r>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ntawm</w:t>
      </w:r>
      <w:proofErr w:type="spellEnd"/>
      <w:r w:rsidRPr="00860A7D">
        <w:rPr>
          <w:rFonts w:ascii="Aptos" w:eastAsia="Times New Roman" w:hAnsi="Aptos" w:cs="Arial"/>
          <w:sz w:val="24"/>
          <w:szCs w:val="24"/>
        </w:rPr>
        <w:t xml:space="preserve"> 1-800-491-9099 </w:t>
      </w:r>
      <w:r w:rsidRPr="00860A7D">
        <w:rPr>
          <w:rFonts w:ascii="Aptos" w:eastAsia="Times New Roman" w:hAnsi="Aptos" w:cs="Arial"/>
          <w:bCs/>
          <w:sz w:val="24"/>
          <w:szCs w:val="24"/>
        </w:rPr>
        <w:t xml:space="preserve"> (TTY: 711</w:t>
      </w:r>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Muaj</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cov</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kev</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pab</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txhawb</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thiab</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kev</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pab</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cuam</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rau</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cov</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neeg</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xiam</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oob</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qhab</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xws</w:t>
      </w:r>
      <w:proofErr w:type="spellEnd"/>
      <w:r w:rsidRPr="00860A7D">
        <w:rPr>
          <w:rFonts w:ascii="Aptos" w:eastAsia="Times New Roman" w:hAnsi="Aptos" w:cs="Arial"/>
          <w:sz w:val="24"/>
          <w:szCs w:val="24"/>
        </w:rPr>
        <w:t xml:space="preserve"> li </w:t>
      </w:r>
      <w:proofErr w:type="spellStart"/>
      <w:r w:rsidRPr="00860A7D">
        <w:rPr>
          <w:rFonts w:ascii="Aptos" w:eastAsia="Times New Roman" w:hAnsi="Aptos" w:cs="Arial"/>
          <w:sz w:val="24"/>
          <w:szCs w:val="24"/>
        </w:rPr>
        <w:t>puav</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leej</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muaj</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ua</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cov</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ntawv</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su</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rau</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neeg</w:t>
      </w:r>
      <w:proofErr w:type="spellEnd"/>
      <w:r w:rsidRPr="00860A7D">
        <w:rPr>
          <w:rFonts w:ascii="Aptos" w:eastAsia="Times New Roman" w:hAnsi="Aptos" w:cs="Arial"/>
          <w:sz w:val="24"/>
          <w:szCs w:val="24"/>
        </w:rPr>
        <w:t xml:space="preserve"> dig </w:t>
      </w:r>
      <w:proofErr w:type="spellStart"/>
      <w:r w:rsidRPr="00860A7D">
        <w:rPr>
          <w:rFonts w:ascii="Aptos" w:eastAsia="Times New Roman" w:hAnsi="Aptos" w:cs="Arial"/>
          <w:sz w:val="24"/>
          <w:szCs w:val="24"/>
        </w:rPr>
        <w:t>muag</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thiab</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luam</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tawm</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ua</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tus</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ntawv</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loj</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los</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ntawm</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kev</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tiv</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tauj</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rau</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koj</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tus</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kws</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muab</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kev</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pab</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cuam</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los</w:t>
      </w:r>
      <w:proofErr w:type="spellEnd"/>
      <w:r w:rsidRPr="00860A7D">
        <w:rPr>
          <w:rFonts w:ascii="Aptos" w:eastAsia="Times New Roman" w:hAnsi="Aptos" w:cs="Arial"/>
          <w:sz w:val="24"/>
          <w:szCs w:val="24"/>
        </w:rPr>
        <w:t xml:space="preserve"> sis hu </w:t>
      </w:r>
      <w:proofErr w:type="spellStart"/>
      <w:r w:rsidRPr="00860A7D">
        <w:rPr>
          <w:rFonts w:ascii="Aptos" w:eastAsia="Times New Roman" w:hAnsi="Aptos" w:cs="Arial"/>
          <w:sz w:val="24"/>
          <w:szCs w:val="24"/>
        </w:rPr>
        <w:t>rau</w:t>
      </w:r>
      <w:proofErr w:type="spellEnd"/>
      <w:r w:rsidRPr="00860A7D">
        <w:rPr>
          <w:rFonts w:ascii="Aptos" w:eastAsia="Times New Roman" w:hAnsi="Aptos" w:cs="Arial"/>
          <w:sz w:val="24"/>
          <w:szCs w:val="24"/>
        </w:rPr>
        <w:t xml:space="preserve"> </w:t>
      </w:r>
      <w:r w:rsidRPr="00860A7D">
        <w:rPr>
          <w:rFonts w:ascii="Aptos" w:eastAsia="Times New Roman" w:hAnsi="Aptos" w:cs="Arial"/>
          <w:bCs/>
          <w:sz w:val="24"/>
          <w:szCs w:val="24"/>
        </w:rPr>
        <w:t>ACBHD ACCESS</w:t>
      </w:r>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ntawm</w:t>
      </w:r>
      <w:proofErr w:type="spellEnd"/>
      <w:r w:rsidRPr="00860A7D">
        <w:rPr>
          <w:rFonts w:ascii="Aptos" w:eastAsia="Times New Roman" w:hAnsi="Aptos" w:cs="Arial"/>
          <w:sz w:val="24"/>
          <w:szCs w:val="24"/>
        </w:rPr>
        <w:t xml:space="preserve"> 1-800-491-9099 (TTY: 711). </w:t>
      </w:r>
      <w:proofErr w:type="spellStart"/>
      <w:r w:rsidRPr="00860A7D">
        <w:rPr>
          <w:rFonts w:ascii="Aptos" w:eastAsia="Times New Roman" w:hAnsi="Aptos" w:cs="Arial"/>
          <w:sz w:val="24"/>
          <w:szCs w:val="24"/>
        </w:rPr>
        <w:t>Cov</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kev</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pab</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cuam</w:t>
      </w:r>
      <w:proofErr w:type="spellEnd"/>
      <w:r w:rsidRPr="00860A7D">
        <w:rPr>
          <w:rFonts w:ascii="Aptos" w:eastAsia="Times New Roman" w:hAnsi="Aptos" w:cs="Arial"/>
          <w:sz w:val="24"/>
          <w:szCs w:val="24"/>
        </w:rPr>
        <w:t xml:space="preserve"> no </w:t>
      </w:r>
      <w:proofErr w:type="spellStart"/>
      <w:r w:rsidRPr="00860A7D">
        <w:rPr>
          <w:rFonts w:ascii="Aptos" w:eastAsia="Times New Roman" w:hAnsi="Aptos" w:cs="Arial"/>
          <w:sz w:val="24"/>
          <w:szCs w:val="24"/>
        </w:rPr>
        <w:t>yog</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pab</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dawb</w:t>
      </w:r>
      <w:proofErr w:type="spellEnd"/>
      <w:r w:rsidRPr="00860A7D">
        <w:rPr>
          <w:rFonts w:ascii="Aptos" w:eastAsia="Times New Roman" w:hAnsi="Aptos" w:cs="Arial"/>
          <w:sz w:val="24"/>
          <w:szCs w:val="24"/>
        </w:rPr>
        <w:t xml:space="preserve"> </w:t>
      </w:r>
      <w:proofErr w:type="spellStart"/>
      <w:r w:rsidRPr="00860A7D">
        <w:rPr>
          <w:rFonts w:ascii="Aptos" w:eastAsia="Times New Roman" w:hAnsi="Aptos" w:cs="Arial"/>
          <w:sz w:val="24"/>
          <w:szCs w:val="24"/>
        </w:rPr>
        <w:t>xwb</w:t>
      </w:r>
      <w:proofErr w:type="spellEnd"/>
      <w:r w:rsidRPr="00860A7D">
        <w:rPr>
          <w:rFonts w:ascii="Aptos" w:eastAsia="Times New Roman" w:hAnsi="Aptos" w:cs="Arial"/>
          <w:sz w:val="24"/>
          <w:szCs w:val="24"/>
        </w:rPr>
        <w:t>.</w:t>
      </w:r>
    </w:p>
    <w:p w14:paraId="681704A7" w14:textId="77777777" w:rsidR="009127E9" w:rsidRPr="002F2C60" w:rsidRDefault="009127E9" w:rsidP="00E50E70">
      <w:pPr>
        <w:widowControl w:val="0"/>
        <w:autoSpaceDE w:val="0"/>
        <w:autoSpaceDN w:val="0"/>
        <w:spacing w:before="120" w:after="240" w:line="240" w:lineRule="auto"/>
        <w:rPr>
          <w:rFonts w:ascii="Aptos" w:eastAsia="Times New Roman" w:hAnsi="Aptos" w:cs="Arial"/>
          <w:b/>
          <w:bCs/>
          <w:sz w:val="24"/>
          <w:szCs w:val="24"/>
          <w:u w:val="single"/>
          <w:lang w:eastAsia="ja-JP"/>
        </w:rPr>
      </w:pPr>
      <w:r w:rsidRPr="002F2C60">
        <w:rPr>
          <w:rFonts w:ascii="Aptos" w:eastAsia="Noto Sans CJK JP Regular" w:hAnsi="Aptos" w:cs="Arial"/>
          <w:b/>
          <w:bCs/>
          <w:sz w:val="24"/>
          <w:szCs w:val="24"/>
          <w:u w:val="single"/>
          <w:lang w:eastAsia="ja"/>
        </w:rPr>
        <w:t>日本語表記</w:t>
      </w:r>
      <w:r w:rsidRPr="002F2C60">
        <w:rPr>
          <w:rFonts w:ascii="Aptos" w:eastAsia="Times New Roman" w:hAnsi="Aptos" w:cs="Arial"/>
          <w:b/>
          <w:bCs/>
          <w:sz w:val="24"/>
          <w:szCs w:val="24"/>
          <w:u w:val="single"/>
          <w:lang w:eastAsia="ja-JP"/>
        </w:rPr>
        <w:t xml:space="preserve"> (Japanese)</w:t>
      </w:r>
    </w:p>
    <w:p w14:paraId="561A5EEC" w14:textId="77777777" w:rsidR="009127E9" w:rsidRDefault="009127E9" w:rsidP="00E50E70">
      <w:pPr>
        <w:widowControl w:val="0"/>
        <w:autoSpaceDE w:val="0"/>
        <w:autoSpaceDN w:val="0"/>
        <w:spacing w:before="120" w:after="240" w:line="240" w:lineRule="auto"/>
        <w:rPr>
          <w:rFonts w:ascii="Aptos" w:eastAsia="Noto Sans CJK JP Regular" w:hAnsi="Aptos" w:cs="Arial"/>
          <w:sz w:val="24"/>
          <w:szCs w:val="24"/>
          <w:lang w:eastAsia="ja"/>
        </w:rPr>
      </w:pPr>
      <w:r w:rsidRPr="002F2C60">
        <w:rPr>
          <w:rFonts w:ascii="Aptos" w:eastAsia="Noto Sans CJK JP Regular" w:hAnsi="Aptos" w:cs="Arial"/>
          <w:sz w:val="24"/>
          <w:szCs w:val="24"/>
          <w:lang w:eastAsia="ja"/>
        </w:rPr>
        <w:t>注意日本語での対応が必要な場合は</w:t>
      </w:r>
      <w:r w:rsidRPr="002F2C60">
        <w:rPr>
          <w:rFonts w:ascii="Aptos" w:eastAsia="Times New Roman" w:hAnsi="Aptos" w:cs="Arial"/>
          <w:bCs/>
          <w:sz w:val="24"/>
          <w:szCs w:val="24"/>
          <w:lang w:eastAsia="ja-JP"/>
        </w:rPr>
        <w:t xml:space="preserve"> </w:t>
      </w:r>
      <w:r w:rsidRPr="002F2C60">
        <w:rPr>
          <w:rFonts w:ascii="Aptos" w:eastAsia="Times New Roman" w:hAnsi="Aptos" w:cs="Arial"/>
          <w:sz w:val="24"/>
          <w:szCs w:val="24"/>
          <w:lang w:val="hy"/>
        </w:rPr>
        <w:t xml:space="preserve">1-800-491-9099 </w:t>
      </w:r>
      <w:r w:rsidRPr="002F2C60">
        <w:rPr>
          <w:rFonts w:ascii="Aptos" w:eastAsia="Times New Roman" w:hAnsi="Aptos" w:cs="Arial"/>
          <w:bCs/>
          <w:sz w:val="24"/>
          <w:szCs w:val="24"/>
          <w:lang w:eastAsia="ja-JP"/>
        </w:rPr>
        <w:t>(TTY: 711</w:t>
      </w:r>
      <w:r w:rsidRPr="002F2C60">
        <w:rPr>
          <w:rFonts w:ascii="Aptos" w:eastAsia="Noto Sans CJK JP Regular" w:hAnsi="Aptos" w:cs="Arial"/>
          <w:sz w:val="24"/>
          <w:szCs w:val="24"/>
          <w:lang w:eastAsia="ja"/>
        </w:rPr>
        <w:t>)</w:t>
      </w:r>
      <w:r w:rsidRPr="002F2C60">
        <w:rPr>
          <w:rFonts w:ascii="Aptos" w:eastAsia="Noto Sans CJK JP Regular" w:hAnsi="Aptos" w:cs="Arial"/>
          <w:sz w:val="24"/>
          <w:szCs w:val="24"/>
          <w:lang w:eastAsia="ja"/>
        </w:rPr>
        <w:t>へお電話ください。点字の資料や文字の拡大表示など、障がいをお持ちの方のためのサービスも用意しています。</w:t>
      </w:r>
      <w:r w:rsidRPr="002F2C60">
        <w:rPr>
          <w:rFonts w:ascii="Aptos" w:eastAsia="Times New Roman" w:hAnsi="Aptos" w:cs="Arial"/>
          <w:sz w:val="24"/>
          <w:szCs w:val="24"/>
          <w:lang w:eastAsia="ja-JP"/>
        </w:rPr>
        <w:t xml:space="preserve"> </w:t>
      </w:r>
      <w:r w:rsidRPr="002F2C60">
        <w:rPr>
          <w:rFonts w:ascii="Aptos" w:eastAsia="Times New Roman" w:hAnsi="Aptos" w:cs="Arial"/>
          <w:sz w:val="24"/>
          <w:szCs w:val="24"/>
          <w:lang w:val="hy"/>
        </w:rPr>
        <w:t xml:space="preserve">1-800-491-9099 </w:t>
      </w:r>
      <w:r w:rsidRPr="002F2C60">
        <w:rPr>
          <w:rFonts w:ascii="Aptos" w:eastAsia="Times New Roman" w:hAnsi="Aptos" w:cs="Arial"/>
          <w:sz w:val="24"/>
          <w:szCs w:val="24"/>
          <w:lang w:eastAsia="ja-JP"/>
        </w:rPr>
        <w:t>(TTY: 711</w:t>
      </w:r>
      <w:r w:rsidRPr="002F2C60">
        <w:rPr>
          <w:rFonts w:ascii="Aptos" w:eastAsia="Noto Sans CJK JP Regular" w:hAnsi="Aptos" w:cs="Arial"/>
          <w:sz w:val="24"/>
          <w:szCs w:val="24"/>
          <w:lang w:eastAsia="ja"/>
        </w:rPr>
        <w:t>)</w:t>
      </w:r>
      <w:r w:rsidRPr="002F2C60">
        <w:rPr>
          <w:rFonts w:ascii="Aptos" w:eastAsia="Noto Sans CJK JP Regular" w:hAnsi="Aptos" w:cs="Arial"/>
          <w:sz w:val="24"/>
          <w:szCs w:val="24"/>
          <w:lang w:eastAsia="ja"/>
        </w:rPr>
        <w:t>へお電話ください。これらのサービスは無料で提供しています。</w:t>
      </w:r>
    </w:p>
    <w:p w14:paraId="05343333" w14:textId="77777777" w:rsidR="006D0B8A" w:rsidRPr="002F2C60" w:rsidRDefault="006D0B8A" w:rsidP="00E50E70">
      <w:pPr>
        <w:widowControl w:val="0"/>
        <w:autoSpaceDE w:val="0"/>
        <w:autoSpaceDN w:val="0"/>
        <w:spacing w:before="120" w:after="240" w:line="240" w:lineRule="auto"/>
        <w:rPr>
          <w:rFonts w:ascii="Aptos" w:eastAsia="Times New Roman" w:hAnsi="Aptos" w:cs="Arial"/>
          <w:b/>
          <w:bCs/>
          <w:sz w:val="24"/>
          <w:szCs w:val="24"/>
          <w:u w:val="single"/>
        </w:rPr>
      </w:pPr>
    </w:p>
    <w:p w14:paraId="4CB85EEC" w14:textId="77777777" w:rsidR="009127E9" w:rsidRPr="002F2C60" w:rsidRDefault="009127E9" w:rsidP="00E50E70">
      <w:pPr>
        <w:widowControl w:val="0"/>
        <w:autoSpaceDE w:val="0"/>
        <w:autoSpaceDN w:val="0"/>
        <w:spacing w:before="120" w:after="240" w:line="240" w:lineRule="auto"/>
        <w:rPr>
          <w:rFonts w:ascii="Aptos" w:eastAsia="Times New Roman" w:hAnsi="Aptos" w:cs="Arial"/>
          <w:b/>
          <w:bCs/>
          <w:sz w:val="24"/>
          <w:szCs w:val="24"/>
          <w:u w:val="single"/>
          <w:lang w:eastAsia="ko-KR"/>
        </w:rPr>
      </w:pPr>
      <w:r w:rsidRPr="002F2C60">
        <w:rPr>
          <w:rFonts w:ascii="Aptos" w:eastAsia="Malgun Gothic" w:hAnsi="Aptos" w:cs="Malgun Gothic"/>
          <w:b/>
          <w:bCs/>
          <w:sz w:val="24"/>
          <w:szCs w:val="24"/>
          <w:u w:val="single"/>
          <w:lang w:eastAsia="ko"/>
        </w:rPr>
        <w:lastRenderedPageBreak/>
        <w:t>한국어</w:t>
      </w:r>
      <w:r w:rsidRPr="002F2C60">
        <w:rPr>
          <w:rFonts w:ascii="Aptos" w:eastAsia="Noto Sans CJK JP Regular" w:hAnsi="Aptos" w:cs="Arial"/>
          <w:b/>
          <w:bCs/>
          <w:sz w:val="24"/>
          <w:szCs w:val="24"/>
          <w:u w:val="single"/>
          <w:lang w:eastAsia="ko"/>
        </w:rPr>
        <w:t xml:space="preserve"> </w:t>
      </w:r>
      <w:r w:rsidRPr="002F2C60">
        <w:rPr>
          <w:rFonts w:ascii="Aptos" w:eastAsia="Malgun Gothic" w:hAnsi="Aptos" w:cs="Malgun Gothic"/>
          <w:b/>
          <w:bCs/>
          <w:sz w:val="24"/>
          <w:szCs w:val="24"/>
          <w:u w:val="single"/>
          <w:lang w:eastAsia="ko"/>
        </w:rPr>
        <w:t>태그라인</w:t>
      </w:r>
      <w:r w:rsidRPr="002F2C60">
        <w:rPr>
          <w:rFonts w:ascii="Aptos" w:eastAsia="Times New Roman" w:hAnsi="Aptos" w:cs="Arial"/>
          <w:b/>
          <w:bCs/>
          <w:sz w:val="24"/>
          <w:szCs w:val="24"/>
          <w:u w:val="single"/>
          <w:lang w:eastAsia="ko-KR"/>
        </w:rPr>
        <w:t xml:space="preserve"> (Korean)</w:t>
      </w:r>
    </w:p>
    <w:p w14:paraId="581E5FBF" w14:textId="77777777" w:rsidR="009127E9" w:rsidRPr="00860A7D" w:rsidRDefault="009127E9" w:rsidP="00E50E70">
      <w:pPr>
        <w:widowControl w:val="0"/>
        <w:autoSpaceDE w:val="0"/>
        <w:autoSpaceDN w:val="0"/>
        <w:spacing w:before="120" w:after="240" w:line="240" w:lineRule="auto"/>
        <w:rPr>
          <w:rFonts w:ascii="Aptos" w:eastAsia="Malgun Gothic" w:hAnsi="Aptos" w:cs="Malgun Gothic"/>
          <w:b/>
          <w:bCs/>
          <w:sz w:val="24"/>
          <w:szCs w:val="24"/>
          <w:u w:val="single"/>
          <w:lang w:eastAsia="ko"/>
        </w:rPr>
      </w:pPr>
      <w:r w:rsidRPr="00860A7D">
        <w:rPr>
          <w:rFonts w:ascii="Aptos" w:eastAsia="Malgun Gothic" w:hAnsi="Aptos" w:cs="Malgun Gothic"/>
          <w:sz w:val="24"/>
          <w:szCs w:val="24"/>
          <w:lang w:eastAsia="ko"/>
        </w:rPr>
        <w:t>유의사항</w:t>
      </w:r>
      <w:r w:rsidRPr="00860A7D">
        <w:rPr>
          <w:rFonts w:ascii="Aptos" w:eastAsia="Malgun Gothic" w:hAnsi="Aptos" w:cs="Malgun Gothic"/>
          <w:sz w:val="24"/>
          <w:szCs w:val="24"/>
          <w:lang w:eastAsia="ko"/>
        </w:rPr>
        <w:t xml:space="preserve">: </w:t>
      </w:r>
      <w:r w:rsidRPr="00860A7D">
        <w:rPr>
          <w:rFonts w:ascii="Aptos" w:eastAsia="Malgun Gothic" w:hAnsi="Aptos" w:cs="Malgun Gothic"/>
          <w:sz w:val="24"/>
          <w:szCs w:val="24"/>
          <w:lang w:eastAsia="ko"/>
        </w:rPr>
        <w:t>귀하의</w:t>
      </w:r>
      <w:r w:rsidRPr="00860A7D">
        <w:rPr>
          <w:rFonts w:ascii="Aptos" w:eastAsia="Malgun Gothic" w:hAnsi="Aptos" w:cs="Malgun Gothic"/>
          <w:sz w:val="24"/>
          <w:szCs w:val="24"/>
          <w:lang w:eastAsia="ko"/>
        </w:rPr>
        <w:t xml:space="preserve"> </w:t>
      </w:r>
      <w:r w:rsidRPr="00860A7D">
        <w:rPr>
          <w:rFonts w:ascii="Aptos" w:eastAsia="Malgun Gothic" w:hAnsi="Aptos" w:cs="Malgun Gothic"/>
          <w:sz w:val="24"/>
          <w:szCs w:val="24"/>
          <w:lang w:eastAsia="ko"/>
        </w:rPr>
        <w:t>언어로</w:t>
      </w:r>
      <w:r w:rsidRPr="00860A7D">
        <w:rPr>
          <w:rFonts w:ascii="Aptos" w:eastAsia="Malgun Gothic" w:hAnsi="Aptos" w:cs="Malgun Gothic"/>
          <w:sz w:val="24"/>
          <w:szCs w:val="24"/>
          <w:lang w:eastAsia="ko"/>
        </w:rPr>
        <w:t xml:space="preserve"> </w:t>
      </w:r>
      <w:r w:rsidRPr="00860A7D">
        <w:rPr>
          <w:rFonts w:ascii="Aptos" w:eastAsia="Malgun Gothic" w:hAnsi="Aptos" w:cs="Malgun Gothic"/>
          <w:sz w:val="24"/>
          <w:szCs w:val="24"/>
          <w:lang w:eastAsia="ko"/>
        </w:rPr>
        <w:t>도움을</w:t>
      </w:r>
      <w:r w:rsidRPr="00860A7D">
        <w:rPr>
          <w:rFonts w:ascii="Aptos" w:eastAsia="Malgun Gothic" w:hAnsi="Aptos" w:cs="Malgun Gothic"/>
          <w:sz w:val="24"/>
          <w:szCs w:val="24"/>
          <w:lang w:eastAsia="ko"/>
        </w:rPr>
        <w:t xml:space="preserve"> </w:t>
      </w:r>
      <w:r w:rsidRPr="00860A7D">
        <w:rPr>
          <w:rFonts w:ascii="Aptos" w:eastAsia="Malgun Gothic" w:hAnsi="Aptos" w:cs="Malgun Gothic"/>
          <w:sz w:val="24"/>
          <w:szCs w:val="24"/>
          <w:lang w:eastAsia="ko"/>
        </w:rPr>
        <w:t>받고</w:t>
      </w:r>
      <w:r w:rsidRPr="00860A7D">
        <w:rPr>
          <w:rFonts w:ascii="Aptos" w:eastAsia="Malgun Gothic" w:hAnsi="Aptos" w:cs="Malgun Gothic"/>
          <w:sz w:val="24"/>
          <w:szCs w:val="24"/>
          <w:lang w:eastAsia="ko"/>
        </w:rPr>
        <w:t xml:space="preserve"> </w:t>
      </w:r>
      <w:r w:rsidRPr="00860A7D">
        <w:rPr>
          <w:rFonts w:ascii="Aptos" w:eastAsia="Malgun Gothic" w:hAnsi="Aptos" w:cs="Malgun Gothic"/>
          <w:sz w:val="24"/>
          <w:szCs w:val="24"/>
          <w:lang w:eastAsia="ko"/>
        </w:rPr>
        <w:t>싶으시면</w:t>
      </w:r>
      <w:r w:rsidRPr="00860A7D">
        <w:rPr>
          <w:rFonts w:ascii="Aptos" w:eastAsia="Malgun Gothic" w:hAnsi="Aptos" w:cs="Malgun Gothic"/>
          <w:sz w:val="24"/>
          <w:szCs w:val="24"/>
          <w:lang w:eastAsia="ko"/>
        </w:rPr>
        <w:t xml:space="preserve"> </w:t>
      </w:r>
      <w:r w:rsidRPr="00860A7D">
        <w:rPr>
          <w:rFonts w:ascii="Aptos" w:eastAsia="Malgun Gothic" w:hAnsi="Aptos" w:cs="Malgun Gothic" w:hint="eastAsia"/>
          <w:sz w:val="24"/>
          <w:szCs w:val="24"/>
          <w:lang w:eastAsia="ko"/>
        </w:rPr>
        <w:t>귀하의</w:t>
      </w:r>
      <w:r w:rsidRPr="00860A7D">
        <w:rPr>
          <w:rFonts w:ascii="Aptos" w:eastAsia="Malgun Gothic" w:hAnsi="Aptos" w:cs="Malgun Gothic" w:hint="eastAsia"/>
          <w:sz w:val="24"/>
          <w:szCs w:val="24"/>
          <w:lang w:eastAsia="ko"/>
        </w:rPr>
        <w:t xml:space="preserve"> </w:t>
      </w:r>
      <w:r w:rsidRPr="00860A7D">
        <w:rPr>
          <w:rFonts w:ascii="Aptos" w:eastAsia="Malgun Gothic" w:hAnsi="Aptos" w:cs="Malgun Gothic" w:hint="eastAsia"/>
          <w:sz w:val="24"/>
          <w:szCs w:val="24"/>
          <w:lang w:eastAsia="ko"/>
        </w:rPr>
        <w:t>서비스</w:t>
      </w:r>
      <w:r w:rsidRPr="00860A7D">
        <w:rPr>
          <w:rFonts w:ascii="Aptos" w:eastAsia="Malgun Gothic" w:hAnsi="Aptos" w:cs="Malgun Gothic" w:hint="eastAsia"/>
          <w:sz w:val="24"/>
          <w:szCs w:val="24"/>
          <w:lang w:eastAsia="ko"/>
        </w:rPr>
        <w:t xml:space="preserve"> </w:t>
      </w:r>
      <w:r w:rsidRPr="00860A7D">
        <w:rPr>
          <w:rFonts w:ascii="Aptos" w:eastAsia="Malgun Gothic" w:hAnsi="Aptos" w:cs="Malgun Gothic" w:hint="eastAsia"/>
          <w:sz w:val="24"/>
          <w:szCs w:val="24"/>
          <w:lang w:eastAsia="ko"/>
        </w:rPr>
        <w:t>제공자에게</w:t>
      </w:r>
      <w:r w:rsidRPr="00860A7D">
        <w:rPr>
          <w:rFonts w:ascii="Aptos" w:eastAsia="Malgun Gothic" w:hAnsi="Aptos" w:cs="Malgun Gothic" w:hint="eastAsia"/>
          <w:sz w:val="24"/>
          <w:szCs w:val="24"/>
          <w:lang w:eastAsia="ko"/>
        </w:rPr>
        <w:t xml:space="preserve"> </w:t>
      </w:r>
      <w:r w:rsidRPr="00860A7D">
        <w:rPr>
          <w:rFonts w:ascii="Aptos" w:eastAsia="Malgun Gothic" w:hAnsi="Aptos" w:cs="Malgun Gothic" w:hint="eastAsia"/>
          <w:sz w:val="24"/>
          <w:szCs w:val="24"/>
          <w:lang w:eastAsia="ko"/>
        </w:rPr>
        <w:t>문의하거나</w:t>
      </w:r>
      <w:r w:rsidRPr="00860A7D">
        <w:rPr>
          <w:rFonts w:ascii="Aptos" w:eastAsia="Malgun Gothic" w:hAnsi="Aptos" w:cs="Malgun Gothic" w:hint="eastAsia"/>
          <w:sz w:val="24"/>
          <w:szCs w:val="24"/>
          <w:lang w:eastAsia="ko"/>
        </w:rPr>
        <w:t xml:space="preserve"> ACBHD ACCESS</w:t>
      </w:r>
      <w:r w:rsidRPr="00860A7D">
        <w:rPr>
          <w:rFonts w:ascii="Aptos" w:eastAsia="Malgun Gothic" w:hAnsi="Aptos" w:cs="Malgun Gothic" w:hint="eastAsia"/>
          <w:sz w:val="24"/>
          <w:szCs w:val="24"/>
          <w:lang w:eastAsia="ko"/>
        </w:rPr>
        <w:t>에</w:t>
      </w:r>
      <w:r w:rsidRPr="00860A7D">
        <w:rPr>
          <w:rFonts w:ascii="Aptos" w:eastAsia="Malgun Gothic" w:hAnsi="Aptos" w:cs="Malgun Gothic" w:hint="eastAsia"/>
          <w:sz w:val="24"/>
          <w:szCs w:val="24"/>
          <w:lang w:eastAsia="ko"/>
        </w:rPr>
        <w:t xml:space="preserve"> </w:t>
      </w:r>
      <w:r w:rsidRPr="00860A7D">
        <w:rPr>
          <w:rFonts w:ascii="Aptos" w:eastAsia="Malgun Gothic" w:hAnsi="Aptos" w:cs="Malgun Gothic"/>
          <w:sz w:val="24"/>
          <w:szCs w:val="24"/>
          <w:lang w:eastAsia="ko"/>
        </w:rPr>
        <w:t xml:space="preserve">1-800-491-9099 (TTY: 711) </w:t>
      </w:r>
      <w:r w:rsidRPr="00860A7D">
        <w:rPr>
          <w:rFonts w:ascii="Aptos" w:eastAsia="Malgun Gothic" w:hAnsi="Aptos" w:cs="Malgun Gothic"/>
          <w:sz w:val="24"/>
          <w:szCs w:val="24"/>
          <w:lang w:eastAsia="ko"/>
        </w:rPr>
        <w:t>번으로</w:t>
      </w:r>
      <w:r w:rsidRPr="00860A7D">
        <w:rPr>
          <w:rFonts w:ascii="Aptos" w:eastAsia="Malgun Gothic" w:hAnsi="Aptos" w:cs="Malgun Gothic"/>
          <w:sz w:val="24"/>
          <w:szCs w:val="24"/>
          <w:lang w:eastAsia="ko"/>
        </w:rPr>
        <w:t xml:space="preserve"> </w:t>
      </w:r>
      <w:r w:rsidRPr="00860A7D">
        <w:rPr>
          <w:rFonts w:ascii="Aptos" w:eastAsia="Malgun Gothic" w:hAnsi="Aptos" w:cs="Malgun Gothic"/>
          <w:sz w:val="24"/>
          <w:szCs w:val="24"/>
          <w:lang w:eastAsia="ko"/>
        </w:rPr>
        <w:t>문의하십시오</w:t>
      </w:r>
      <w:r w:rsidRPr="00860A7D">
        <w:rPr>
          <w:rFonts w:ascii="Aptos" w:eastAsia="Malgun Gothic" w:hAnsi="Aptos" w:cs="Malgun Gothic"/>
          <w:sz w:val="24"/>
          <w:szCs w:val="24"/>
          <w:lang w:eastAsia="ko"/>
        </w:rPr>
        <w:t xml:space="preserve">. </w:t>
      </w:r>
      <w:r w:rsidRPr="00860A7D">
        <w:rPr>
          <w:rFonts w:ascii="Aptos" w:eastAsia="Malgun Gothic" w:hAnsi="Aptos" w:cs="Malgun Gothic"/>
          <w:sz w:val="24"/>
          <w:szCs w:val="24"/>
          <w:lang w:eastAsia="ko"/>
        </w:rPr>
        <w:t>점자나</w:t>
      </w:r>
      <w:r w:rsidRPr="00860A7D">
        <w:rPr>
          <w:rFonts w:ascii="Aptos" w:eastAsia="Malgun Gothic" w:hAnsi="Aptos" w:cs="Malgun Gothic"/>
          <w:sz w:val="24"/>
          <w:szCs w:val="24"/>
          <w:lang w:eastAsia="ko"/>
        </w:rPr>
        <w:t xml:space="preserve"> </w:t>
      </w:r>
      <w:r w:rsidRPr="00860A7D">
        <w:rPr>
          <w:rFonts w:ascii="Aptos" w:eastAsia="Malgun Gothic" w:hAnsi="Aptos" w:cs="Malgun Gothic"/>
          <w:sz w:val="24"/>
          <w:szCs w:val="24"/>
          <w:lang w:eastAsia="ko"/>
        </w:rPr>
        <w:t>큰</w:t>
      </w:r>
      <w:r w:rsidRPr="00860A7D">
        <w:rPr>
          <w:rFonts w:ascii="Aptos" w:eastAsia="Malgun Gothic" w:hAnsi="Aptos" w:cs="Malgun Gothic"/>
          <w:sz w:val="24"/>
          <w:szCs w:val="24"/>
          <w:lang w:eastAsia="ko"/>
        </w:rPr>
        <w:t xml:space="preserve"> </w:t>
      </w:r>
      <w:r w:rsidRPr="00860A7D">
        <w:rPr>
          <w:rFonts w:ascii="Aptos" w:eastAsia="Malgun Gothic" w:hAnsi="Aptos" w:cs="Malgun Gothic"/>
          <w:sz w:val="24"/>
          <w:szCs w:val="24"/>
          <w:lang w:eastAsia="ko"/>
        </w:rPr>
        <w:t>활자로</w:t>
      </w:r>
      <w:r w:rsidRPr="00860A7D">
        <w:rPr>
          <w:rFonts w:ascii="Aptos" w:eastAsia="Malgun Gothic" w:hAnsi="Aptos" w:cs="Malgun Gothic"/>
          <w:sz w:val="24"/>
          <w:szCs w:val="24"/>
          <w:lang w:eastAsia="ko"/>
        </w:rPr>
        <w:t xml:space="preserve"> </w:t>
      </w:r>
      <w:r w:rsidRPr="00860A7D">
        <w:rPr>
          <w:rFonts w:ascii="Aptos" w:eastAsia="Malgun Gothic" w:hAnsi="Aptos" w:cs="Malgun Gothic"/>
          <w:sz w:val="24"/>
          <w:szCs w:val="24"/>
          <w:lang w:eastAsia="ko"/>
        </w:rPr>
        <w:t>된</w:t>
      </w:r>
      <w:r w:rsidRPr="00860A7D">
        <w:rPr>
          <w:rFonts w:ascii="Aptos" w:eastAsia="Malgun Gothic" w:hAnsi="Aptos" w:cs="Malgun Gothic"/>
          <w:sz w:val="24"/>
          <w:szCs w:val="24"/>
          <w:lang w:eastAsia="ko"/>
        </w:rPr>
        <w:t xml:space="preserve"> </w:t>
      </w:r>
      <w:r w:rsidRPr="00860A7D">
        <w:rPr>
          <w:rFonts w:ascii="Aptos" w:eastAsia="Malgun Gothic" w:hAnsi="Aptos" w:cs="Malgun Gothic"/>
          <w:sz w:val="24"/>
          <w:szCs w:val="24"/>
          <w:lang w:eastAsia="ko"/>
        </w:rPr>
        <w:t>문서와</w:t>
      </w:r>
      <w:r w:rsidRPr="00860A7D">
        <w:rPr>
          <w:rFonts w:ascii="Aptos" w:eastAsia="Malgun Gothic" w:hAnsi="Aptos" w:cs="Malgun Gothic"/>
          <w:sz w:val="24"/>
          <w:szCs w:val="24"/>
          <w:lang w:eastAsia="ko"/>
        </w:rPr>
        <w:t xml:space="preserve"> </w:t>
      </w:r>
      <w:r w:rsidRPr="00860A7D">
        <w:rPr>
          <w:rFonts w:ascii="Aptos" w:eastAsia="Malgun Gothic" w:hAnsi="Aptos" w:cs="Malgun Gothic"/>
          <w:sz w:val="24"/>
          <w:szCs w:val="24"/>
          <w:lang w:eastAsia="ko"/>
        </w:rPr>
        <w:t>같이</w:t>
      </w:r>
      <w:r w:rsidRPr="00860A7D">
        <w:rPr>
          <w:rFonts w:ascii="Aptos" w:eastAsia="Malgun Gothic" w:hAnsi="Aptos" w:cs="Malgun Gothic"/>
          <w:sz w:val="24"/>
          <w:szCs w:val="24"/>
          <w:lang w:eastAsia="ko"/>
        </w:rPr>
        <w:t xml:space="preserve"> </w:t>
      </w:r>
      <w:r w:rsidRPr="00860A7D">
        <w:rPr>
          <w:rFonts w:ascii="Aptos" w:eastAsia="Malgun Gothic" w:hAnsi="Aptos" w:cs="Malgun Gothic"/>
          <w:sz w:val="24"/>
          <w:szCs w:val="24"/>
          <w:lang w:eastAsia="ko"/>
        </w:rPr>
        <w:t>장애가</w:t>
      </w:r>
      <w:r w:rsidRPr="00860A7D">
        <w:rPr>
          <w:rFonts w:ascii="Aptos" w:eastAsia="Malgun Gothic" w:hAnsi="Aptos" w:cs="Malgun Gothic"/>
          <w:sz w:val="24"/>
          <w:szCs w:val="24"/>
          <w:lang w:eastAsia="ko"/>
        </w:rPr>
        <w:t xml:space="preserve"> </w:t>
      </w:r>
      <w:r w:rsidRPr="00860A7D">
        <w:rPr>
          <w:rFonts w:ascii="Aptos" w:eastAsia="Malgun Gothic" w:hAnsi="Aptos" w:cs="Malgun Gothic"/>
          <w:sz w:val="24"/>
          <w:szCs w:val="24"/>
          <w:lang w:eastAsia="ko"/>
        </w:rPr>
        <w:t>있는</w:t>
      </w:r>
      <w:r w:rsidRPr="00860A7D">
        <w:rPr>
          <w:rFonts w:ascii="Aptos" w:eastAsia="Malgun Gothic" w:hAnsi="Aptos" w:cs="Malgun Gothic"/>
          <w:sz w:val="24"/>
          <w:szCs w:val="24"/>
          <w:lang w:eastAsia="ko"/>
        </w:rPr>
        <w:t xml:space="preserve"> </w:t>
      </w:r>
      <w:r w:rsidRPr="00860A7D">
        <w:rPr>
          <w:rFonts w:ascii="Aptos" w:eastAsia="Malgun Gothic" w:hAnsi="Aptos" w:cs="Malgun Gothic"/>
          <w:sz w:val="24"/>
          <w:szCs w:val="24"/>
          <w:lang w:eastAsia="ko"/>
        </w:rPr>
        <w:t>분들을</w:t>
      </w:r>
      <w:r w:rsidRPr="00860A7D">
        <w:rPr>
          <w:rFonts w:ascii="Aptos" w:eastAsia="Malgun Gothic" w:hAnsi="Aptos" w:cs="Malgun Gothic"/>
          <w:sz w:val="24"/>
          <w:szCs w:val="24"/>
          <w:lang w:eastAsia="ko"/>
        </w:rPr>
        <w:t xml:space="preserve"> </w:t>
      </w:r>
      <w:r w:rsidRPr="00860A7D">
        <w:rPr>
          <w:rFonts w:ascii="Aptos" w:eastAsia="Malgun Gothic" w:hAnsi="Aptos" w:cs="Malgun Gothic"/>
          <w:sz w:val="24"/>
          <w:szCs w:val="24"/>
          <w:lang w:eastAsia="ko"/>
        </w:rPr>
        <w:t>위한</w:t>
      </w:r>
      <w:r w:rsidRPr="00860A7D">
        <w:rPr>
          <w:rFonts w:ascii="Aptos" w:eastAsia="Malgun Gothic" w:hAnsi="Aptos" w:cs="Malgun Gothic"/>
          <w:sz w:val="24"/>
          <w:szCs w:val="24"/>
          <w:lang w:eastAsia="ko"/>
        </w:rPr>
        <w:t xml:space="preserve"> </w:t>
      </w:r>
      <w:r w:rsidRPr="00860A7D">
        <w:rPr>
          <w:rFonts w:ascii="Aptos" w:eastAsia="Malgun Gothic" w:hAnsi="Aptos" w:cs="Malgun Gothic"/>
          <w:sz w:val="24"/>
          <w:szCs w:val="24"/>
          <w:lang w:eastAsia="ko"/>
        </w:rPr>
        <w:t>도움과</w:t>
      </w:r>
      <w:r w:rsidRPr="00860A7D">
        <w:rPr>
          <w:rFonts w:ascii="Aptos" w:eastAsia="Malgun Gothic" w:hAnsi="Aptos" w:cs="Malgun Gothic"/>
          <w:sz w:val="24"/>
          <w:szCs w:val="24"/>
          <w:lang w:eastAsia="ko"/>
        </w:rPr>
        <w:t xml:space="preserve"> </w:t>
      </w:r>
      <w:r w:rsidRPr="00860A7D">
        <w:rPr>
          <w:rFonts w:ascii="Aptos" w:eastAsia="Malgun Gothic" w:hAnsi="Aptos" w:cs="Malgun Gothic"/>
          <w:sz w:val="24"/>
          <w:szCs w:val="24"/>
          <w:lang w:eastAsia="ko"/>
        </w:rPr>
        <w:t>서비스도</w:t>
      </w:r>
      <w:r w:rsidRPr="00860A7D">
        <w:rPr>
          <w:rFonts w:ascii="Aptos" w:eastAsia="Malgun Gothic" w:hAnsi="Aptos" w:cs="Malgun Gothic"/>
          <w:sz w:val="24"/>
          <w:szCs w:val="24"/>
          <w:lang w:eastAsia="ko"/>
        </w:rPr>
        <w:t xml:space="preserve"> </w:t>
      </w:r>
      <w:r w:rsidRPr="00860A7D">
        <w:rPr>
          <w:rFonts w:ascii="Aptos" w:eastAsia="Malgun Gothic" w:hAnsi="Aptos" w:cs="Malgun Gothic" w:hint="eastAsia"/>
          <w:sz w:val="24"/>
          <w:szCs w:val="24"/>
          <w:lang w:eastAsia="ko"/>
        </w:rPr>
        <w:t>귀하의</w:t>
      </w:r>
      <w:r w:rsidRPr="00860A7D">
        <w:rPr>
          <w:rFonts w:ascii="Aptos" w:eastAsia="Malgun Gothic" w:hAnsi="Aptos" w:cs="Malgun Gothic" w:hint="eastAsia"/>
          <w:sz w:val="24"/>
          <w:szCs w:val="24"/>
          <w:lang w:eastAsia="ko"/>
        </w:rPr>
        <w:t xml:space="preserve"> </w:t>
      </w:r>
      <w:r w:rsidRPr="00860A7D">
        <w:rPr>
          <w:rFonts w:ascii="Aptos" w:eastAsia="Malgun Gothic" w:hAnsi="Aptos" w:cs="Malgun Gothic" w:hint="eastAsia"/>
          <w:sz w:val="24"/>
          <w:szCs w:val="24"/>
          <w:lang w:eastAsia="ko"/>
        </w:rPr>
        <w:t>서비스</w:t>
      </w:r>
      <w:r w:rsidRPr="00860A7D">
        <w:rPr>
          <w:rFonts w:ascii="Aptos" w:eastAsia="Malgun Gothic" w:hAnsi="Aptos" w:cs="Malgun Gothic" w:hint="eastAsia"/>
          <w:sz w:val="24"/>
          <w:szCs w:val="24"/>
          <w:lang w:eastAsia="ko"/>
        </w:rPr>
        <w:t xml:space="preserve"> </w:t>
      </w:r>
      <w:r w:rsidRPr="00860A7D">
        <w:rPr>
          <w:rFonts w:ascii="Aptos" w:eastAsia="Malgun Gothic" w:hAnsi="Aptos" w:cs="Malgun Gothic" w:hint="eastAsia"/>
          <w:sz w:val="24"/>
          <w:szCs w:val="24"/>
          <w:lang w:eastAsia="ko"/>
        </w:rPr>
        <w:t>제공자에게</w:t>
      </w:r>
      <w:r w:rsidRPr="00860A7D">
        <w:rPr>
          <w:rFonts w:ascii="Aptos" w:eastAsia="Malgun Gothic" w:hAnsi="Aptos" w:cs="Malgun Gothic" w:hint="eastAsia"/>
          <w:sz w:val="24"/>
          <w:szCs w:val="24"/>
          <w:lang w:eastAsia="ko"/>
        </w:rPr>
        <w:t xml:space="preserve"> </w:t>
      </w:r>
      <w:r w:rsidRPr="00860A7D">
        <w:rPr>
          <w:rFonts w:ascii="Aptos" w:eastAsia="Malgun Gothic" w:hAnsi="Aptos" w:cs="Malgun Gothic" w:hint="eastAsia"/>
          <w:sz w:val="24"/>
          <w:szCs w:val="24"/>
          <w:lang w:eastAsia="ko"/>
        </w:rPr>
        <w:t>연락하거나</w:t>
      </w:r>
      <w:r w:rsidRPr="00860A7D">
        <w:rPr>
          <w:rFonts w:ascii="Aptos" w:eastAsia="Malgun Gothic" w:hAnsi="Aptos" w:cs="Malgun Gothic" w:hint="eastAsia"/>
          <w:sz w:val="24"/>
          <w:szCs w:val="24"/>
          <w:lang w:eastAsia="ko"/>
        </w:rPr>
        <w:t xml:space="preserve"> ACBHD ACCESS</w:t>
      </w:r>
      <w:r w:rsidRPr="00860A7D">
        <w:rPr>
          <w:rFonts w:ascii="Aptos" w:eastAsia="Malgun Gothic" w:hAnsi="Aptos" w:cs="Malgun Gothic" w:hint="eastAsia"/>
          <w:sz w:val="24"/>
          <w:szCs w:val="24"/>
          <w:lang w:eastAsia="ko"/>
        </w:rPr>
        <w:t>에</w:t>
      </w:r>
      <w:r w:rsidRPr="00860A7D">
        <w:rPr>
          <w:rFonts w:ascii="Aptos" w:eastAsia="Malgun Gothic" w:hAnsi="Aptos" w:cs="Malgun Gothic" w:hint="eastAsia"/>
          <w:sz w:val="24"/>
          <w:szCs w:val="24"/>
          <w:lang w:eastAsia="ko"/>
        </w:rPr>
        <w:t xml:space="preserve"> </w:t>
      </w:r>
      <w:r w:rsidRPr="00860A7D">
        <w:rPr>
          <w:rFonts w:ascii="Aptos" w:eastAsia="Malgun Gothic" w:hAnsi="Aptos" w:cs="Malgun Gothic"/>
          <w:sz w:val="24"/>
          <w:szCs w:val="24"/>
          <w:lang w:eastAsia="ko"/>
        </w:rPr>
        <w:t>1-800-491-9099 (TTY: 711)</w:t>
      </w:r>
      <w:r w:rsidRPr="00860A7D">
        <w:rPr>
          <w:rFonts w:ascii="Aptos" w:eastAsia="Malgun Gothic" w:hAnsi="Aptos" w:cs="Malgun Gothic" w:hint="eastAsia"/>
          <w:sz w:val="24"/>
          <w:szCs w:val="24"/>
          <w:lang w:eastAsia="ko"/>
        </w:rPr>
        <w:t xml:space="preserve"> </w:t>
      </w:r>
      <w:r w:rsidRPr="00860A7D">
        <w:rPr>
          <w:rFonts w:ascii="Aptos" w:eastAsia="Malgun Gothic" w:hAnsi="Aptos" w:cs="Malgun Gothic"/>
          <w:sz w:val="24"/>
          <w:szCs w:val="24"/>
          <w:lang w:eastAsia="ko"/>
        </w:rPr>
        <w:t>번으로</w:t>
      </w:r>
      <w:r w:rsidRPr="00860A7D">
        <w:rPr>
          <w:rFonts w:ascii="Aptos" w:eastAsia="Malgun Gothic" w:hAnsi="Aptos" w:cs="Malgun Gothic"/>
          <w:sz w:val="24"/>
          <w:szCs w:val="24"/>
          <w:lang w:eastAsia="ko"/>
        </w:rPr>
        <w:t xml:space="preserve"> </w:t>
      </w:r>
      <w:r w:rsidRPr="00860A7D">
        <w:rPr>
          <w:rFonts w:ascii="Aptos" w:eastAsia="Malgun Gothic" w:hAnsi="Aptos" w:cs="Malgun Gothic" w:hint="eastAsia"/>
          <w:sz w:val="24"/>
          <w:szCs w:val="24"/>
          <w:lang w:eastAsia="ko"/>
        </w:rPr>
        <w:t>연락하여</w:t>
      </w:r>
      <w:r w:rsidRPr="00860A7D">
        <w:rPr>
          <w:rFonts w:ascii="Aptos" w:eastAsia="Malgun Gothic" w:hAnsi="Aptos" w:cs="Malgun Gothic" w:hint="eastAsia"/>
          <w:sz w:val="24"/>
          <w:szCs w:val="24"/>
          <w:lang w:eastAsia="ko"/>
        </w:rPr>
        <w:t xml:space="preserve"> </w:t>
      </w:r>
      <w:r w:rsidRPr="00860A7D">
        <w:rPr>
          <w:rFonts w:ascii="Aptos" w:eastAsia="Malgun Gothic" w:hAnsi="Aptos" w:cs="Malgun Gothic" w:hint="eastAsia"/>
          <w:sz w:val="24"/>
          <w:szCs w:val="24"/>
          <w:lang w:eastAsia="ko"/>
        </w:rPr>
        <w:t>이용할</w:t>
      </w:r>
      <w:r w:rsidRPr="00860A7D">
        <w:rPr>
          <w:rFonts w:ascii="Aptos" w:eastAsia="Malgun Gothic" w:hAnsi="Aptos" w:cs="Malgun Gothic" w:hint="eastAsia"/>
          <w:sz w:val="24"/>
          <w:szCs w:val="24"/>
          <w:lang w:eastAsia="ko"/>
        </w:rPr>
        <w:t xml:space="preserve"> </w:t>
      </w:r>
      <w:r w:rsidRPr="00860A7D">
        <w:rPr>
          <w:rFonts w:ascii="Aptos" w:eastAsia="Malgun Gothic" w:hAnsi="Aptos" w:cs="Malgun Gothic" w:hint="eastAsia"/>
          <w:sz w:val="24"/>
          <w:szCs w:val="24"/>
          <w:lang w:eastAsia="ko"/>
        </w:rPr>
        <w:t>수</w:t>
      </w:r>
      <w:r w:rsidRPr="00860A7D">
        <w:rPr>
          <w:rFonts w:ascii="Aptos" w:eastAsia="Malgun Gothic" w:hAnsi="Aptos" w:cs="Malgun Gothic" w:hint="eastAsia"/>
          <w:sz w:val="24"/>
          <w:szCs w:val="24"/>
          <w:lang w:eastAsia="ko"/>
        </w:rPr>
        <w:t xml:space="preserve"> </w:t>
      </w:r>
      <w:r w:rsidRPr="00860A7D">
        <w:rPr>
          <w:rFonts w:ascii="Aptos" w:eastAsia="Malgun Gothic" w:hAnsi="Aptos" w:cs="Malgun Gothic" w:hint="eastAsia"/>
          <w:sz w:val="24"/>
          <w:szCs w:val="24"/>
          <w:lang w:eastAsia="ko"/>
        </w:rPr>
        <w:t>있습니다</w:t>
      </w:r>
      <w:r w:rsidRPr="00860A7D">
        <w:rPr>
          <w:rFonts w:ascii="Aptos" w:eastAsia="Malgun Gothic" w:hAnsi="Aptos" w:cs="Malgun Gothic" w:hint="eastAsia"/>
          <w:sz w:val="24"/>
          <w:szCs w:val="24"/>
          <w:lang w:eastAsia="ko"/>
        </w:rPr>
        <w:t xml:space="preserve">. </w:t>
      </w:r>
      <w:r w:rsidRPr="00860A7D">
        <w:rPr>
          <w:rFonts w:ascii="Aptos" w:eastAsia="Malgun Gothic" w:hAnsi="Aptos" w:cs="Malgun Gothic"/>
          <w:sz w:val="24"/>
          <w:szCs w:val="24"/>
          <w:lang w:eastAsia="ko"/>
        </w:rPr>
        <w:t>이러한</w:t>
      </w:r>
      <w:r w:rsidRPr="00860A7D">
        <w:rPr>
          <w:rFonts w:ascii="Aptos" w:eastAsia="Malgun Gothic" w:hAnsi="Aptos" w:cs="Malgun Gothic"/>
          <w:sz w:val="24"/>
          <w:szCs w:val="24"/>
          <w:lang w:eastAsia="ko"/>
        </w:rPr>
        <w:t xml:space="preserve"> </w:t>
      </w:r>
      <w:r w:rsidRPr="00860A7D">
        <w:rPr>
          <w:rFonts w:ascii="Aptos" w:eastAsia="Malgun Gothic" w:hAnsi="Aptos" w:cs="Malgun Gothic"/>
          <w:sz w:val="24"/>
          <w:szCs w:val="24"/>
          <w:lang w:eastAsia="ko"/>
        </w:rPr>
        <w:t>서비스는</w:t>
      </w:r>
      <w:r w:rsidRPr="00860A7D">
        <w:rPr>
          <w:rFonts w:ascii="Aptos" w:eastAsia="Malgun Gothic" w:hAnsi="Aptos" w:cs="Malgun Gothic"/>
          <w:sz w:val="24"/>
          <w:szCs w:val="24"/>
          <w:lang w:eastAsia="ko"/>
        </w:rPr>
        <w:t xml:space="preserve"> </w:t>
      </w:r>
      <w:r w:rsidRPr="00860A7D">
        <w:rPr>
          <w:rFonts w:ascii="Aptos" w:eastAsia="Malgun Gothic" w:hAnsi="Aptos" w:cs="Malgun Gothic"/>
          <w:sz w:val="24"/>
          <w:szCs w:val="24"/>
          <w:lang w:eastAsia="ko"/>
        </w:rPr>
        <w:t>무료로</w:t>
      </w:r>
      <w:r w:rsidRPr="00860A7D">
        <w:rPr>
          <w:rFonts w:ascii="Aptos" w:eastAsia="Malgun Gothic" w:hAnsi="Aptos" w:cs="Malgun Gothic"/>
          <w:sz w:val="24"/>
          <w:szCs w:val="24"/>
          <w:lang w:eastAsia="ko"/>
        </w:rPr>
        <w:t xml:space="preserve"> </w:t>
      </w:r>
      <w:r w:rsidRPr="00860A7D">
        <w:rPr>
          <w:rFonts w:ascii="Aptos" w:eastAsia="Malgun Gothic" w:hAnsi="Aptos" w:cs="Malgun Gothic"/>
          <w:sz w:val="24"/>
          <w:szCs w:val="24"/>
          <w:lang w:eastAsia="ko"/>
        </w:rPr>
        <w:t>제공됩니다</w:t>
      </w:r>
      <w:r w:rsidRPr="00860A7D">
        <w:rPr>
          <w:rFonts w:ascii="Aptos" w:eastAsia="Malgun Gothic" w:hAnsi="Aptos" w:cs="Malgun Gothic"/>
          <w:sz w:val="24"/>
          <w:szCs w:val="24"/>
          <w:lang w:eastAsia="ko"/>
        </w:rPr>
        <w:t>.</w:t>
      </w:r>
    </w:p>
    <w:p w14:paraId="204BFE53" w14:textId="77777777" w:rsidR="009127E9" w:rsidRPr="002F2C60" w:rsidRDefault="009127E9" w:rsidP="00E50E70">
      <w:pPr>
        <w:widowControl w:val="0"/>
        <w:autoSpaceDE w:val="0"/>
        <w:autoSpaceDN w:val="0"/>
        <w:spacing w:before="120" w:after="240" w:line="240" w:lineRule="auto"/>
        <w:rPr>
          <w:rFonts w:ascii="Aptos" w:eastAsia="Times New Roman" w:hAnsi="Aptos" w:cs="Arial"/>
          <w:b/>
          <w:bCs/>
          <w:sz w:val="24"/>
          <w:szCs w:val="24"/>
          <w:u w:val="single"/>
        </w:rPr>
      </w:pPr>
      <w:r w:rsidRPr="002F2C60">
        <w:rPr>
          <w:rFonts w:ascii="DokChampa" w:eastAsia="Times New Roman" w:hAnsi="DokChampa" w:cs="DokChampa"/>
          <w:b/>
          <w:bCs/>
          <w:sz w:val="24"/>
          <w:szCs w:val="24"/>
          <w:u w:val="single"/>
          <w:lang w:val="lo"/>
        </w:rPr>
        <w:t>ແທກໄລພາສາລາວ</w:t>
      </w:r>
      <w:r w:rsidRPr="002F2C60">
        <w:rPr>
          <w:rFonts w:ascii="Aptos" w:eastAsia="Times New Roman" w:hAnsi="Aptos" w:cs="Arial"/>
          <w:b/>
          <w:bCs/>
          <w:sz w:val="24"/>
          <w:szCs w:val="24"/>
          <w:u w:val="single"/>
        </w:rPr>
        <w:t xml:space="preserve"> (Laotian)</w:t>
      </w:r>
    </w:p>
    <w:p w14:paraId="1E688B20" w14:textId="77777777" w:rsidR="009127E9" w:rsidRPr="002F2C60" w:rsidRDefault="009127E9" w:rsidP="00E50E70">
      <w:pPr>
        <w:widowControl w:val="0"/>
        <w:autoSpaceDE w:val="0"/>
        <w:autoSpaceDN w:val="0"/>
        <w:spacing w:before="120" w:after="240" w:line="240" w:lineRule="auto"/>
        <w:rPr>
          <w:rFonts w:ascii="Aptos" w:eastAsia="Times New Roman" w:hAnsi="Aptos" w:cs="Noto Sans Lao Cond"/>
          <w:sz w:val="24"/>
          <w:szCs w:val="24"/>
          <w:lang w:val="lo" w:bidi="lo-LA"/>
        </w:rPr>
      </w:pPr>
      <w:r w:rsidRPr="002F2C60">
        <w:rPr>
          <w:rFonts w:ascii="DokChampa" w:eastAsia="Times New Roman" w:hAnsi="DokChampa" w:cs="DokChampa"/>
          <w:sz w:val="24"/>
          <w:szCs w:val="24"/>
          <w:lang w:val="lo"/>
        </w:rPr>
        <w:t>ປະກາດ</w:t>
      </w:r>
      <w:r w:rsidRPr="002F2C60">
        <w:rPr>
          <w:rFonts w:ascii="Aptos" w:eastAsia="Times New Roman" w:hAnsi="Aptos" w:cs="Noto Sans Lao Cond"/>
          <w:sz w:val="24"/>
          <w:szCs w:val="24"/>
          <w:lang w:val="lo"/>
        </w:rPr>
        <w:t xml:space="preserve">: </w:t>
      </w:r>
      <w:r w:rsidRPr="002F2C60">
        <w:rPr>
          <w:rFonts w:ascii="DokChampa" w:eastAsia="Times New Roman" w:hAnsi="DokChampa" w:cs="DokChampa"/>
          <w:sz w:val="24"/>
          <w:szCs w:val="24"/>
          <w:lang w:val="lo"/>
        </w:rPr>
        <w:t>ຖ້າທ່ານຕ້ອງການຄວາມຊ່ວຍເຫຼືອ</w:t>
      </w:r>
      <w:r w:rsidRPr="002F2C60">
        <w:rPr>
          <w:rFonts w:ascii="DokChampa" w:eastAsia="Times New Roman" w:hAnsi="DokChampa" w:cs="DokChampa" w:hint="cs"/>
          <w:sz w:val="24"/>
          <w:szCs w:val="24"/>
          <w:cs/>
          <w:lang w:val="lo" w:bidi="lo-LA"/>
        </w:rPr>
        <w:t>ເປັນ</w:t>
      </w:r>
      <w:r w:rsidRPr="002F2C60">
        <w:rPr>
          <w:rFonts w:ascii="DokChampa" w:eastAsia="Times New Roman" w:hAnsi="DokChampa" w:cs="DokChampa"/>
          <w:sz w:val="24"/>
          <w:szCs w:val="24"/>
          <w:lang w:val="lo"/>
        </w:rPr>
        <w:t>ພາສາຂອງທ່ານ</w:t>
      </w:r>
      <w:r w:rsidRPr="002F2C60">
        <w:rPr>
          <w:rFonts w:ascii="DokChampa" w:eastAsia="Times New Roman" w:hAnsi="DokChampa" w:cs="DokChampa" w:hint="cs"/>
          <w:sz w:val="24"/>
          <w:szCs w:val="24"/>
          <w:cs/>
          <w:lang w:val="lo" w:bidi="lo-LA"/>
        </w:rPr>
        <w:t xml:space="preserve"> </w:t>
      </w:r>
      <w:r w:rsidRPr="002F2C60">
        <w:rPr>
          <w:rFonts w:ascii="DokChampa" w:eastAsia="Times New Roman" w:hAnsi="DokChampa" w:cs="DokChampa"/>
          <w:sz w:val="24"/>
          <w:szCs w:val="24"/>
          <w:lang w:val="lo"/>
        </w:rPr>
        <w:t>ໃຫ້ໂທຫາ</w:t>
      </w:r>
      <w:r w:rsidRPr="002F2C60">
        <w:rPr>
          <w:rFonts w:ascii="DokChampa" w:eastAsia="Times New Roman" w:hAnsi="DokChampa" w:cs="DokChampa"/>
          <w:sz w:val="24"/>
          <w:szCs w:val="24"/>
          <w:cs/>
          <w:lang w:val="lo" w:bidi="lo-LA"/>
        </w:rPr>
        <w:t>ຜູ້ໃຫ້ບໍລິການຂອງທ່ານ ຫຼື</w:t>
      </w:r>
      <w:r w:rsidRPr="002F2C60">
        <w:rPr>
          <w:rFonts w:ascii="DokChampa" w:eastAsia="Times New Roman" w:hAnsi="DokChampa" w:cs="DokChampa" w:hint="cs"/>
          <w:sz w:val="24"/>
          <w:szCs w:val="24"/>
          <w:cs/>
          <w:lang w:val="lo" w:bidi="lo-LA"/>
        </w:rPr>
        <w:t xml:space="preserve"> </w:t>
      </w:r>
      <w:r w:rsidRPr="002F2C60">
        <w:rPr>
          <w:rFonts w:ascii="DokChampa" w:eastAsia="Times New Roman" w:hAnsi="DokChampa" w:cs="DokChampa"/>
          <w:sz w:val="24"/>
          <w:szCs w:val="24"/>
          <w:cs/>
          <w:lang w:val="lo" w:bidi="lo-LA"/>
        </w:rPr>
        <w:t xml:space="preserve">ໂທຫາ </w:t>
      </w:r>
      <w:r w:rsidRPr="002F2C60">
        <w:rPr>
          <w:rFonts w:ascii="DokChampa" w:eastAsia="Times New Roman" w:hAnsi="DokChampa" w:cs="DokChampa"/>
          <w:sz w:val="24"/>
          <w:szCs w:val="24"/>
          <w:lang w:val="lo"/>
        </w:rPr>
        <w:t xml:space="preserve">ACBHD ACCESS </w:t>
      </w:r>
      <w:r w:rsidRPr="002F2C60">
        <w:rPr>
          <w:rFonts w:ascii="DokChampa" w:eastAsia="Times New Roman" w:hAnsi="DokChampa" w:cs="DokChampa"/>
          <w:sz w:val="24"/>
          <w:szCs w:val="24"/>
          <w:cs/>
          <w:lang w:val="lo" w:bidi="lo-LA"/>
        </w:rPr>
        <w:t>ທີ່</w:t>
      </w:r>
      <w:r w:rsidRPr="002F2C60">
        <w:rPr>
          <w:rFonts w:ascii="DokChampa" w:eastAsia="Times New Roman" w:hAnsi="DokChampa" w:cs="DokChampa"/>
          <w:sz w:val="24"/>
          <w:szCs w:val="24"/>
          <w:lang w:val="lo"/>
        </w:rPr>
        <w:t>ເບີ</w:t>
      </w:r>
      <w:r w:rsidRPr="002F2C60">
        <w:rPr>
          <w:rFonts w:ascii="Aptos" w:eastAsia="Times New Roman" w:hAnsi="Aptos" w:cs="Noto Sans Lao Cond"/>
          <w:sz w:val="24"/>
          <w:szCs w:val="24"/>
          <w:lang w:val="lo"/>
        </w:rPr>
        <w:t xml:space="preserve"> </w:t>
      </w:r>
      <w:r w:rsidRPr="002F2C60">
        <w:rPr>
          <w:rFonts w:ascii="Aptos" w:eastAsia="Times New Roman" w:hAnsi="Aptos" w:cs="Arial"/>
          <w:sz w:val="24"/>
          <w:szCs w:val="24"/>
          <w:lang w:val="hy"/>
        </w:rPr>
        <w:t xml:space="preserve">1-800-491-9099 </w:t>
      </w:r>
      <w:r w:rsidRPr="002F2C60">
        <w:rPr>
          <w:rFonts w:ascii="Aptos" w:eastAsia="Times New Roman" w:hAnsi="Aptos" w:cs="Arial"/>
          <w:bCs/>
          <w:spacing w:val="-2"/>
          <w:sz w:val="24"/>
          <w:szCs w:val="24"/>
        </w:rPr>
        <w:t>(TTY: 711</w:t>
      </w:r>
      <w:r w:rsidRPr="002F2C60">
        <w:rPr>
          <w:rFonts w:ascii="Aptos" w:eastAsia="Times New Roman" w:hAnsi="Aptos" w:cs="Noto Sans Lao Cond"/>
          <w:spacing w:val="-2"/>
          <w:sz w:val="24"/>
          <w:szCs w:val="24"/>
          <w:lang w:val="lo"/>
        </w:rPr>
        <w:t xml:space="preserve">). </w:t>
      </w:r>
      <w:r w:rsidRPr="002F2C60">
        <w:rPr>
          <w:rFonts w:ascii="DokChampa" w:eastAsia="Times New Roman" w:hAnsi="DokChampa" w:cs="DokChampa"/>
          <w:sz w:val="24"/>
          <w:szCs w:val="24"/>
          <w:lang w:val="lo"/>
        </w:rPr>
        <w:t>ຍັງມີຄວາມຊ່ວຍເຫຼືອ</w:t>
      </w:r>
      <w:r w:rsidRPr="002F2C60">
        <w:rPr>
          <w:rFonts w:ascii="DokChampa" w:eastAsia="Times New Roman" w:hAnsi="DokChampa" w:cs="DokChampa" w:hint="cs"/>
          <w:sz w:val="24"/>
          <w:szCs w:val="24"/>
          <w:cs/>
          <w:lang w:val="lo" w:bidi="lo-LA"/>
        </w:rPr>
        <w:t xml:space="preserve"> </w:t>
      </w:r>
      <w:r w:rsidRPr="002F2C60">
        <w:rPr>
          <w:rFonts w:ascii="DokChampa" w:eastAsia="Times New Roman" w:hAnsi="DokChampa" w:cs="DokChampa"/>
          <w:sz w:val="24"/>
          <w:szCs w:val="24"/>
          <w:lang w:val="lo"/>
        </w:rPr>
        <w:t>ແລະ</w:t>
      </w:r>
      <w:r w:rsidRPr="002F2C60">
        <w:rPr>
          <w:rFonts w:ascii="DokChampa" w:eastAsia="Times New Roman" w:hAnsi="DokChampa" w:cs="DokChampa" w:hint="cs"/>
          <w:sz w:val="24"/>
          <w:szCs w:val="24"/>
          <w:cs/>
          <w:lang w:val="lo" w:bidi="lo-LA"/>
        </w:rPr>
        <w:t xml:space="preserve"> </w:t>
      </w:r>
      <w:r w:rsidRPr="002F2C60">
        <w:rPr>
          <w:rFonts w:ascii="DokChampa" w:eastAsia="Times New Roman" w:hAnsi="DokChampa" w:cs="DokChampa"/>
          <w:sz w:val="24"/>
          <w:szCs w:val="24"/>
          <w:lang w:val="lo"/>
        </w:rPr>
        <w:t>ການບໍລິການສຳລັບຄົນພິການ</w:t>
      </w:r>
      <w:r w:rsidRPr="002F2C60">
        <w:rPr>
          <w:rFonts w:ascii="Aptos" w:eastAsia="Times New Roman" w:hAnsi="Aptos" w:cs="Noto Sans Lao Cond"/>
          <w:sz w:val="24"/>
          <w:szCs w:val="24"/>
          <w:lang w:val="lo"/>
        </w:rPr>
        <w:t xml:space="preserve"> </w:t>
      </w:r>
      <w:r w:rsidRPr="002F2C60">
        <w:rPr>
          <w:rFonts w:ascii="DokChampa" w:eastAsia="Times New Roman" w:hAnsi="DokChampa" w:cs="DokChampa"/>
          <w:sz w:val="24"/>
          <w:szCs w:val="24"/>
          <w:lang w:val="lo"/>
        </w:rPr>
        <w:t>ເຊັ່ນເອກະສານທີ່ເປັນອັກສອນນູນ</w:t>
      </w:r>
      <w:r w:rsidRPr="002F2C60">
        <w:rPr>
          <w:rFonts w:ascii="DokChampa" w:eastAsia="Times New Roman" w:hAnsi="DokChampa" w:cs="DokChampa" w:hint="cs"/>
          <w:sz w:val="24"/>
          <w:szCs w:val="24"/>
          <w:cs/>
          <w:lang w:val="lo" w:bidi="lo-LA"/>
        </w:rPr>
        <w:t xml:space="preserve"> </w:t>
      </w:r>
      <w:r w:rsidRPr="002F2C60">
        <w:rPr>
          <w:rFonts w:ascii="DokChampa" w:eastAsia="Times New Roman" w:hAnsi="DokChampa" w:cs="DokChampa"/>
          <w:sz w:val="24"/>
          <w:szCs w:val="24"/>
          <w:lang w:val="lo"/>
        </w:rPr>
        <w:t>ແລະ</w:t>
      </w:r>
      <w:r w:rsidRPr="002F2C60">
        <w:rPr>
          <w:rFonts w:ascii="DokChampa" w:eastAsia="Times New Roman" w:hAnsi="DokChampa" w:cs="DokChampa" w:hint="cs"/>
          <w:sz w:val="24"/>
          <w:szCs w:val="24"/>
          <w:cs/>
          <w:lang w:val="lo" w:bidi="lo-LA"/>
        </w:rPr>
        <w:t xml:space="preserve"> </w:t>
      </w:r>
      <w:r w:rsidRPr="002F2C60">
        <w:rPr>
          <w:rFonts w:ascii="DokChampa" w:eastAsia="Times New Roman" w:hAnsi="DokChampa" w:cs="DokChampa"/>
          <w:sz w:val="24"/>
          <w:szCs w:val="24"/>
          <w:lang w:val="lo"/>
        </w:rPr>
        <w:t>ໂຕພິມໃຫຍ່</w:t>
      </w:r>
      <w:r w:rsidRPr="002F2C60">
        <w:rPr>
          <w:rFonts w:ascii="Aptos" w:eastAsia="Times New Roman" w:hAnsi="Aptos" w:cs="Noto Sans Lao Cond"/>
          <w:sz w:val="24"/>
          <w:szCs w:val="24"/>
          <w:lang w:val="lo"/>
        </w:rPr>
        <w:t xml:space="preserve"> </w:t>
      </w:r>
      <w:r w:rsidRPr="002F2C60">
        <w:rPr>
          <w:rFonts w:ascii="Aptos" w:eastAsia="Times New Roman" w:hAnsi="Aptos" w:cs="Noto Sans Lao Cond" w:hint="cs"/>
          <w:sz w:val="24"/>
          <w:szCs w:val="24"/>
          <w:cs/>
          <w:lang w:val="lo" w:bidi="lo-LA"/>
        </w:rPr>
        <w:t>ໂດຍ</w:t>
      </w:r>
      <w:r w:rsidRPr="002F2C60">
        <w:rPr>
          <w:rFonts w:ascii="DokChampa" w:eastAsia="Times New Roman" w:hAnsi="DokChampa" w:cs="DokChampa"/>
          <w:sz w:val="24"/>
          <w:szCs w:val="24"/>
          <w:lang w:val="lo"/>
        </w:rPr>
        <w:t>ໃຫ້</w:t>
      </w:r>
      <w:r w:rsidRPr="002F2C60">
        <w:rPr>
          <w:rFonts w:ascii="DokChampa" w:eastAsia="Times New Roman" w:hAnsi="DokChampa" w:cs="DokChampa" w:hint="cs"/>
          <w:sz w:val="24"/>
          <w:szCs w:val="24"/>
          <w:cs/>
          <w:lang w:val="lo" w:bidi="lo-LA"/>
        </w:rPr>
        <w:t xml:space="preserve">ຕິດຕໍ່ຫາ </w:t>
      </w:r>
      <w:r w:rsidRPr="002F2C60">
        <w:rPr>
          <w:rFonts w:ascii="DokChampa" w:eastAsia="Times New Roman" w:hAnsi="DokChampa" w:cs="DokChampa"/>
          <w:sz w:val="24"/>
          <w:szCs w:val="24"/>
          <w:lang w:val="lo"/>
        </w:rPr>
        <w:t>ໂທຫາ</w:t>
      </w:r>
      <w:r w:rsidRPr="002F2C60">
        <w:rPr>
          <w:rFonts w:ascii="DokChampa" w:eastAsia="Times New Roman" w:hAnsi="DokChampa" w:cs="DokChampa"/>
          <w:sz w:val="24"/>
          <w:szCs w:val="24"/>
          <w:cs/>
          <w:lang w:val="lo" w:bidi="lo-LA"/>
        </w:rPr>
        <w:t>ຜູ້ໃຫ້ບໍລິການຂອງທ່ານ ຫຼື</w:t>
      </w:r>
      <w:r w:rsidRPr="002F2C60">
        <w:rPr>
          <w:rFonts w:ascii="DokChampa" w:eastAsia="Times New Roman" w:hAnsi="DokChampa" w:cs="DokChampa" w:hint="cs"/>
          <w:sz w:val="24"/>
          <w:szCs w:val="24"/>
          <w:cs/>
          <w:lang w:val="lo" w:bidi="lo-LA"/>
        </w:rPr>
        <w:t xml:space="preserve"> </w:t>
      </w:r>
      <w:r w:rsidRPr="002F2C60">
        <w:rPr>
          <w:rFonts w:ascii="DokChampa" w:eastAsia="Times New Roman" w:hAnsi="DokChampa" w:cs="DokChampa"/>
          <w:sz w:val="24"/>
          <w:szCs w:val="24"/>
          <w:cs/>
          <w:lang w:val="lo" w:bidi="lo-LA"/>
        </w:rPr>
        <w:t xml:space="preserve">ໂທຫາ </w:t>
      </w:r>
      <w:r w:rsidRPr="002F2C60">
        <w:rPr>
          <w:rFonts w:ascii="DokChampa" w:eastAsia="Times New Roman" w:hAnsi="DokChampa" w:cs="DokChampa"/>
          <w:sz w:val="24"/>
          <w:szCs w:val="24"/>
          <w:lang w:val="lo"/>
        </w:rPr>
        <w:t xml:space="preserve">ACBHD ACCESS </w:t>
      </w:r>
      <w:r w:rsidRPr="002F2C60">
        <w:rPr>
          <w:rFonts w:ascii="DokChampa" w:eastAsia="Times New Roman" w:hAnsi="DokChampa" w:cs="DokChampa"/>
          <w:sz w:val="24"/>
          <w:szCs w:val="24"/>
          <w:cs/>
          <w:lang w:val="lo" w:bidi="lo-LA"/>
        </w:rPr>
        <w:t>ທີ່</w:t>
      </w:r>
      <w:r w:rsidRPr="002F2C60">
        <w:rPr>
          <w:rFonts w:ascii="DokChampa" w:eastAsia="Times New Roman" w:hAnsi="DokChampa" w:cs="DokChampa"/>
          <w:sz w:val="24"/>
          <w:szCs w:val="24"/>
          <w:lang w:val="lo"/>
        </w:rPr>
        <w:t>ເບີ</w:t>
      </w:r>
      <w:r w:rsidRPr="002F2C60">
        <w:rPr>
          <w:rFonts w:ascii="Aptos" w:eastAsia="Times New Roman" w:hAnsi="Aptos" w:cs="Noto Sans Lao Cond"/>
          <w:sz w:val="24"/>
          <w:szCs w:val="24"/>
          <w:lang w:val="lo"/>
        </w:rPr>
        <w:t xml:space="preserve"> </w:t>
      </w:r>
      <w:r w:rsidRPr="002F2C60">
        <w:rPr>
          <w:rFonts w:ascii="Aptos" w:eastAsia="Times New Roman" w:hAnsi="Aptos" w:cs="Arial"/>
          <w:sz w:val="24"/>
          <w:szCs w:val="24"/>
          <w:lang w:val="hy"/>
        </w:rPr>
        <w:t>1-800-491-9099</w:t>
      </w:r>
      <w:r w:rsidRPr="002F2C60">
        <w:rPr>
          <w:rFonts w:ascii="Aptos" w:eastAsia="Times New Roman" w:hAnsi="Aptos" w:cs="Arial"/>
          <w:sz w:val="24"/>
          <w:szCs w:val="24"/>
        </w:rPr>
        <w:t>] (TTY: 711</w:t>
      </w:r>
      <w:r w:rsidRPr="002F2C60">
        <w:rPr>
          <w:rFonts w:ascii="Aptos" w:eastAsia="Times New Roman" w:hAnsi="Aptos" w:cs="Noto Sans Lao Cond"/>
          <w:sz w:val="24"/>
          <w:szCs w:val="24"/>
          <w:lang w:val="lo"/>
        </w:rPr>
        <w:t xml:space="preserve">). </w:t>
      </w:r>
      <w:r w:rsidRPr="002F2C60">
        <w:rPr>
          <w:rFonts w:ascii="DokChampa" w:eastAsia="Times New Roman" w:hAnsi="DokChampa" w:cs="DokChampa"/>
          <w:sz w:val="24"/>
          <w:szCs w:val="24"/>
          <w:lang w:val="lo"/>
        </w:rPr>
        <w:t>ການບໍລິການເຫຼົ່ານີ້ບໍ່ຕ້ອງເສຍຄ່າໃຊ້ຈ່າຍໃດໆ</w:t>
      </w:r>
      <w:r w:rsidRPr="002F2C60">
        <w:rPr>
          <w:rFonts w:ascii="Aptos" w:eastAsia="Times New Roman" w:hAnsi="Aptos" w:cs="Noto Sans Lao Cond"/>
          <w:sz w:val="24"/>
          <w:szCs w:val="24"/>
          <w:lang w:val="lo"/>
        </w:rPr>
        <w:t>.</w:t>
      </w:r>
    </w:p>
    <w:p w14:paraId="2BADFD5A" w14:textId="77777777" w:rsidR="009127E9" w:rsidRPr="002F2C60" w:rsidRDefault="009127E9" w:rsidP="00E50E70">
      <w:pPr>
        <w:autoSpaceDE w:val="0"/>
        <w:autoSpaceDN w:val="0"/>
        <w:spacing w:before="120" w:after="240" w:line="240" w:lineRule="auto"/>
        <w:rPr>
          <w:rFonts w:ascii="Aptos" w:eastAsia="Times New Roman" w:hAnsi="Aptos" w:cs="Arial"/>
          <w:b/>
          <w:bCs/>
          <w:sz w:val="24"/>
          <w:szCs w:val="24"/>
          <w:u w:val="single"/>
        </w:rPr>
      </w:pPr>
      <w:r w:rsidRPr="002F2C60">
        <w:rPr>
          <w:rFonts w:ascii="Aptos" w:eastAsia="Times New Roman" w:hAnsi="Aptos" w:cs="Arial"/>
          <w:b/>
          <w:bCs/>
          <w:sz w:val="24"/>
          <w:szCs w:val="24"/>
          <w:u w:val="single"/>
        </w:rPr>
        <w:t>Mien Tagline (Mien)</w:t>
      </w:r>
    </w:p>
    <w:p w14:paraId="4CDD3E69" w14:textId="77777777" w:rsidR="009127E9" w:rsidRPr="00BF7912" w:rsidRDefault="009127E9" w:rsidP="00E50E70">
      <w:pPr>
        <w:widowControl w:val="0"/>
        <w:autoSpaceDE w:val="0"/>
        <w:autoSpaceDN w:val="0"/>
        <w:spacing w:before="120" w:after="240" w:line="240" w:lineRule="auto"/>
        <w:rPr>
          <w:lang w:eastAsia="zh-CN"/>
        </w:rPr>
      </w:pPr>
      <w:r w:rsidRPr="00CC2ABE">
        <w:t xml:space="preserve">LONGC HNYOUV JANGX LONGX OC: </w:t>
      </w:r>
      <w:proofErr w:type="spellStart"/>
      <w:r w:rsidRPr="00CC2ABE">
        <w:t>Beiv</w:t>
      </w:r>
      <w:proofErr w:type="spellEnd"/>
      <w:r w:rsidRPr="00CC2ABE">
        <w:t xml:space="preserve"> </w:t>
      </w:r>
      <w:proofErr w:type="spellStart"/>
      <w:r w:rsidRPr="00CC2ABE">
        <w:t>taux</w:t>
      </w:r>
      <w:proofErr w:type="spellEnd"/>
      <w:r w:rsidRPr="00CC2ABE">
        <w:t xml:space="preserve"> </w:t>
      </w:r>
      <w:proofErr w:type="spellStart"/>
      <w:r w:rsidRPr="00CC2ABE">
        <w:t>meih</w:t>
      </w:r>
      <w:proofErr w:type="spellEnd"/>
      <w:r w:rsidRPr="00CC2ABE">
        <w:t xml:space="preserve"> </w:t>
      </w:r>
      <w:proofErr w:type="spellStart"/>
      <w:r w:rsidRPr="00CC2ABE">
        <w:t>qiemx</w:t>
      </w:r>
      <w:proofErr w:type="spellEnd"/>
      <w:r w:rsidRPr="00CC2ABE">
        <w:t xml:space="preserve"> </w:t>
      </w:r>
      <w:proofErr w:type="spellStart"/>
      <w:r w:rsidRPr="00CC2ABE">
        <w:t>longc</w:t>
      </w:r>
      <w:proofErr w:type="spellEnd"/>
      <w:r w:rsidRPr="00CC2ABE">
        <w:t xml:space="preserve"> </w:t>
      </w:r>
      <w:proofErr w:type="spellStart"/>
      <w:r w:rsidRPr="00CC2ABE">
        <w:t>mienh</w:t>
      </w:r>
      <w:proofErr w:type="spellEnd"/>
      <w:r w:rsidRPr="00CC2ABE">
        <w:t xml:space="preserve"> </w:t>
      </w:r>
      <w:proofErr w:type="spellStart"/>
      <w:r w:rsidRPr="00CC2ABE">
        <w:t>tengx</w:t>
      </w:r>
      <w:proofErr w:type="spellEnd"/>
      <w:r w:rsidRPr="00CC2ABE">
        <w:t xml:space="preserve"> </w:t>
      </w:r>
      <w:proofErr w:type="spellStart"/>
      <w:r w:rsidRPr="00CC2ABE">
        <w:t>faan</w:t>
      </w:r>
      <w:proofErr w:type="spellEnd"/>
      <w:r w:rsidRPr="00CC2ABE">
        <w:t xml:space="preserve"> </w:t>
      </w:r>
      <w:proofErr w:type="spellStart"/>
      <w:r w:rsidRPr="00CC2ABE">
        <w:t>benx</w:t>
      </w:r>
      <w:proofErr w:type="spellEnd"/>
      <w:r w:rsidRPr="00CC2ABE">
        <w:t xml:space="preserve"> </w:t>
      </w:r>
      <w:proofErr w:type="spellStart"/>
      <w:r w:rsidRPr="00CC2ABE">
        <w:t>meih</w:t>
      </w:r>
      <w:proofErr w:type="spellEnd"/>
      <w:r w:rsidRPr="00CC2ABE">
        <w:t xml:space="preserve"> </w:t>
      </w:r>
      <w:proofErr w:type="spellStart"/>
      <w:r w:rsidRPr="00CC2ABE">
        <w:t>nyei</w:t>
      </w:r>
      <w:proofErr w:type="spellEnd"/>
      <w:r w:rsidRPr="00CC2ABE">
        <w:t xml:space="preserve"> </w:t>
      </w:r>
      <w:proofErr w:type="spellStart"/>
      <w:r w:rsidRPr="00CC2ABE">
        <w:t>waac</w:t>
      </w:r>
      <w:proofErr w:type="spellEnd"/>
      <w:r w:rsidRPr="00CC2ABE">
        <w:t xml:space="preserve"> nor douc </w:t>
      </w:r>
      <w:proofErr w:type="spellStart"/>
      <w:r w:rsidRPr="00CC2ABE">
        <w:t>waac</w:t>
      </w:r>
      <w:proofErr w:type="spellEnd"/>
      <w:r w:rsidRPr="00CC2ABE">
        <w:t xml:space="preserve"> </w:t>
      </w:r>
      <w:proofErr w:type="spellStart"/>
      <w:r w:rsidRPr="00CC2ABE">
        <w:t>daaih</w:t>
      </w:r>
      <w:proofErr w:type="spellEnd"/>
      <w:r w:rsidRPr="00CC2ABE">
        <w:t xml:space="preserve"> </w:t>
      </w:r>
      <w:proofErr w:type="spellStart"/>
      <w:r w:rsidRPr="00CC2ABE">
        <w:t>lorx</w:t>
      </w:r>
      <w:proofErr w:type="spellEnd"/>
      <w:r w:rsidRPr="00CC2ABE">
        <w:t xml:space="preserve"> ACBHD ACCESS 1-800-491-9099 (TTY: 711). </w:t>
      </w:r>
      <w:proofErr w:type="spellStart"/>
      <w:r w:rsidRPr="00CC2ABE">
        <w:t>Liouh</w:t>
      </w:r>
      <w:proofErr w:type="spellEnd"/>
      <w:r w:rsidRPr="00CC2ABE">
        <w:t xml:space="preserve"> </w:t>
      </w:r>
      <w:proofErr w:type="spellStart"/>
      <w:r w:rsidRPr="00CC2ABE">
        <w:t>lorx</w:t>
      </w:r>
      <w:proofErr w:type="spellEnd"/>
      <w:r w:rsidRPr="00CC2ABE">
        <w:t xml:space="preserve"> </w:t>
      </w:r>
      <w:proofErr w:type="spellStart"/>
      <w:r w:rsidRPr="00CC2ABE">
        <w:t>jauv-louc</w:t>
      </w:r>
      <w:proofErr w:type="spellEnd"/>
      <w:r w:rsidRPr="00CC2ABE">
        <w:t xml:space="preserve"> </w:t>
      </w:r>
      <w:proofErr w:type="spellStart"/>
      <w:r w:rsidRPr="00CC2ABE">
        <w:t>tengx</w:t>
      </w:r>
      <w:proofErr w:type="spellEnd"/>
      <w:r w:rsidRPr="00CC2ABE">
        <w:t xml:space="preserve"> </w:t>
      </w:r>
      <w:proofErr w:type="spellStart"/>
      <w:r w:rsidRPr="00CC2ABE">
        <w:t>aengx</w:t>
      </w:r>
      <w:proofErr w:type="spellEnd"/>
      <w:r w:rsidRPr="00CC2ABE">
        <w:t xml:space="preserve"> </w:t>
      </w:r>
      <w:proofErr w:type="spellStart"/>
      <w:r w:rsidRPr="00CC2ABE">
        <w:t>caux</w:t>
      </w:r>
      <w:proofErr w:type="spellEnd"/>
      <w:r w:rsidRPr="00CC2ABE">
        <w:t xml:space="preserve"> </w:t>
      </w:r>
      <w:proofErr w:type="spellStart"/>
      <w:r w:rsidRPr="00CC2ABE">
        <w:t>nzie</w:t>
      </w:r>
      <w:proofErr w:type="spellEnd"/>
      <w:r w:rsidRPr="00CC2ABE">
        <w:t xml:space="preserve"> gong-</w:t>
      </w:r>
      <w:proofErr w:type="spellStart"/>
      <w:r w:rsidRPr="00CC2ABE">
        <w:t>bunx</w:t>
      </w:r>
      <w:proofErr w:type="spellEnd"/>
      <w:r w:rsidRPr="00CC2ABE">
        <w:t xml:space="preserve"> </w:t>
      </w:r>
      <w:proofErr w:type="spellStart"/>
      <w:r w:rsidRPr="00CC2ABE">
        <w:t>aengx</w:t>
      </w:r>
      <w:proofErr w:type="spellEnd"/>
      <w:r w:rsidRPr="00CC2ABE">
        <w:t xml:space="preserve"> </w:t>
      </w:r>
      <w:proofErr w:type="spellStart"/>
      <w:r w:rsidRPr="00CC2ABE">
        <w:t>caux</w:t>
      </w:r>
      <w:proofErr w:type="spellEnd"/>
      <w:r w:rsidRPr="00CC2ABE">
        <w:t xml:space="preserve"> </w:t>
      </w:r>
      <w:proofErr w:type="spellStart"/>
      <w:r w:rsidRPr="00CC2ABE">
        <w:t>ninh</w:t>
      </w:r>
      <w:proofErr w:type="spellEnd"/>
      <w:r w:rsidRPr="00CC2ABE">
        <w:t xml:space="preserve"> </w:t>
      </w:r>
      <w:proofErr w:type="spellStart"/>
      <w:r w:rsidRPr="00CC2ABE">
        <w:t>mbuo</w:t>
      </w:r>
      <w:proofErr w:type="spellEnd"/>
      <w:r w:rsidRPr="00CC2ABE">
        <w:t xml:space="preserve"> </w:t>
      </w:r>
      <w:proofErr w:type="spellStart"/>
      <w:r w:rsidRPr="00CC2ABE">
        <w:t>wuaaic</w:t>
      </w:r>
      <w:proofErr w:type="spellEnd"/>
      <w:r w:rsidRPr="00CC2ABE">
        <w:t xml:space="preserve"> </w:t>
      </w:r>
      <w:proofErr w:type="spellStart"/>
      <w:r w:rsidRPr="00CC2ABE">
        <w:t>mienh</w:t>
      </w:r>
      <w:proofErr w:type="spellEnd"/>
      <w:r w:rsidRPr="00CC2ABE">
        <w:t xml:space="preserve">, </w:t>
      </w:r>
      <w:proofErr w:type="spellStart"/>
      <w:r w:rsidRPr="00CC2ABE">
        <w:t>beiv</w:t>
      </w:r>
      <w:proofErr w:type="spellEnd"/>
      <w:r w:rsidRPr="00CC2ABE">
        <w:t xml:space="preserve"> </w:t>
      </w:r>
      <w:proofErr w:type="spellStart"/>
      <w:r w:rsidRPr="00CC2ABE">
        <w:t>taux</w:t>
      </w:r>
      <w:proofErr w:type="spellEnd"/>
      <w:r w:rsidRPr="00CC2ABE">
        <w:t xml:space="preserve"> </w:t>
      </w:r>
      <w:proofErr w:type="spellStart"/>
      <w:r w:rsidRPr="00CC2ABE">
        <w:t>longc</w:t>
      </w:r>
      <w:proofErr w:type="spellEnd"/>
      <w:r w:rsidRPr="00CC2ABE">
        <w:t xml:space="preserve"> </w:t>
      </w:r>
      <w:proofErr w:type="spellStart"/>
      <w:r w:rsidRPr="00CC2ABE">
        <w:t>benx</w:t>
      </w:r>
      <w:proofErr w:type="spellEnd"/>
      <w:r w:rsidRPr="00CC2ABE">
        <w:t xml:space="preserve"> </w:t>
      </w:r>
      <w:proofErr w:type="spellStart"/>
      <w:r w:rsidRPr="00CC2ABE">
        <w:t>nzangc-pokc</w:t>
      </w:r>
      <w:proofErr w:type="spellEnd"/>
      <w:r w:rsidRPr="00CC2ABE">
        <w:t xml:space="preserve"> bun </w:t>
      </w:r>
      <w:proofErr w:type="spellStart"/>
      <w:r w:rsidRPr="00CC2ABE">
        <w:t>hluo</w:t>
      </w:r>
      <w:proofErr w:type="spellEnd"/>
      <w:r w:rsidRPr="00CC2ABE">
        <w:t xml:space="preserve"> </w:t>
      </w:r>
      <w:proofErr w:type="spellStart"/>
      <w:r w:rsidRPr="00CC2ABE">
        <w:t>mbiutc</w:t>
      </w:r>
      <w:proofErr w:type="spellEnd"/>
      <w:r w:rsidRPr="00CC2ABE">
        <w:t xml:space="preserve"> </w:t>
      </w:r>
      <w:proofErr w:type="spellStart"/>
      <w:r w:rsidRPr="00CC2ABE">
        <w:t>aamz</w:t>
      </w:r>
      <w:proofErr w:type="spellEnd"/>
      <w:r w:rsidRPr="00CC2ABE">
        <w:t xml:space="preserve"> </w:t>
      </w:r>
      <w:proofErr w:type="spellStart"/>
      <w:r w:rsidRPr="00CC2ABE">
        <w:t>caux</w:t>
      </w:r>
      <w:proofErr w:type="spellEnd"/>
      <w:r w:rsidRPr="00CC2ABE">
        <w:t xml:space="preserve"> </w:t>
      </w:r>
      <w:proofErr w:type="spellStart"/>
      <w:r w:rsidRPr="00CC2ABE">
        <w:t>benx</w:t>
      </w:r>
      <w:proofErr w:type="spellEnd"/>
      <w:r w:rsidRPr="00CC2ABE">
        <w:t xml:space="preserve"> </w:t>
      </w:r>
      <w:proofErr w:type="spellStart"/>
      <w:r w:rsidRPr="00CC2ABE">
        <w:t>domh</w:t>
      </w:r>
      <w:proofErr w:type="spellEnd"/>
      <w:r w:rsidRPr="00CC2ABE">
        <w:t xml:space="preserve"> sou se </w:t>
      </w:r>
      <w:proofErr w:type="spellStart"/>
      <w:r w:rsidRPr="00CC2ABE">
        <w:t>mbenc</w:t>
      </w:r>
      <w:proofErr w:type="spellEnd"/>
      <w:r w:rsidRPr="00CC2ABE">
        <w:t xml:space="preserve"> </w:t>
      </w:r>
      <w:proofErr w:type="spellStart"/>
      <w:r w:rsidRPr="00CC2ABE">
        <w:t>nzoih</w:t>
      </w:r>
      <w:proofErr w:type="spellEnd"/>
      <w:r w:rsidRPr="00CC2ABE">
        <w:t xml:space="preserve"> bun </w:t>
      </w:r>
      <w:proofErr w:type="spellStart"/>
      <w:r w:rsidRPr="00CC2ABE">
        <w:t>longc</w:t>
      </w:r>
      <w:proofErr w:type="spellEnd"/>
      <w:r w:rsidRPr="00CC2ABE">
        <w:t xml:space="preserve">. Douc </w:t>
      </w:r>
      <w:proofErr w:type="spellStart"/>
      <w:r w:rsidRPr="00CC2ABE">
        <w:t>waac</w:t>
      </w:r>
      <w:proofErr w:type="spellEnd"/>
      <w:r w:rsidRPr="00CC2ABE">
        <w:t xml:space="preserve"> </w:t>
      </w:r>
      <w:proofErr w:type="spellStart"/>
      <w:r w:rsidRPr="00CC2ABE">
        <w:t>daaih</w:t>
      </w:r>
      <w:proofErr w:type="spellEnd"/>
      <w:r w:rsidRPr="00CC2ABE">
        <w:t xml:space="preserve"> </w:t>
      </w:r>
      <w:proofErr w:type="spellStart"/>
      <w:r w:rsidRPr="00CC2ABE">
        <w:t>lorx</w:t>
      </w:r>
      <w:proofErr w:type="spellEnd"/>
      <w:r w:rsidRPr="00CC2ABE">
        <w:t xml:space="preserve"> ACBHD ACCESS 1-800-491-9099 (TTY: 711). </w:t>
      </w:r>
      <w:proofErr w:type="spellStart"/>
      <w:r w:rsidRPr="00CC2ABE">
        <w:t>Naaiv</w:t>
      </w:r>
      <w:proofErr w:type="spellEnd"/>
      <w:r w:rsidRPr="00CC2ABE">
        <w:t xml:space="preserve"> </w:t>
      </w:r>
      <w:proofErr w:type="spellStart"/>
      <w:r w:rsidRPr="00CC2ABE">
        <w:t>nzie</w:t>
      </w:r>
      <w:proofErr w:type="spellEnd"/>
      <w:r w:rsidRPr="00CC2ABE">
        <w:t xml:space="preserve"> </w:t>
      </w:r>
      <w:proofErr w:type="spellStart"/>
      <w:r w:rsidRPr="00CC2ABE">
        <w:t>weih</w:t>
      </w:r>
      <w:proofErr w:type="spellEnd"/>
      <w:r w:rsidRPr="00CC2ABE">
        <w:t xml:space="preserve"> </w:t>
      </w:r>
      <w:proofErr w:type="spellStart"/>
      <w:r w:rsidRPr="00CC2ABE">
        <w:t>jauv-louc</w:t>
      </w:r>
      <w:proofErr w:type="spellEnd"/>
      <w:r w:rsidRPr="00CC2ABE">
        <w:t xml:space="preserve"> se </w:t>
      </w:r>
      <w:proofErr w:type="spellStart"/>
      <w:r w:rsidRPr="00CC2ABE">
        <w:t>benx</w:t>
      </w:r>
      <w:proofErr w:type="spellEnd"/>
      <w:r w:rsidRPr="00CC2ABE">
        <w:t xml:space="preserve"> wang-</w:t>
      </w:r>
      <w:proofErr w:type="spellStart"/>
      <w:r w:rsidRPr="00CC2ABE">
        <w:t>henh</w:t>
      </w:r>
      <w:proofErr w:type="spellEnd"/>
      <w:r w:rsidRPr="00CC2ABE">
        <w:t xml:space="preserve"> </w:t>
      </w:r>
      <w:proofErr w:type="spellStart"/>
      <w:r w:rsidRPr="00CC2ABE">
        <w:t>tengx</w:t>
      </w:r>
      <w:proofErr w:type="spellEnd"/>
      <w:r w:rsidRPr="00CC2ABE">
        <w:t xml:space="preserve"> mv </w:t>
      </w:r>
      <w:proofErr w:type="spellStart"/>
      <w:r w:rsidRPr="00CC2ABE">
        <w:t>zuqc</w:t>
      </w:r>
      <w:proofErr w:type="spellEnd"/>
      <w:r w:rsidRPr="00CC2ABE">
        <w:t xml:space="preserve"> </w:t>
      </w:r>
      <w:proofErr w:type="spellStart"/>
      <w:r w:rsidRPr="00CC2ABE">
        <w:t>cuotv</w:t>
      </w:r>
      <w:proofErr w:type="spellEnd"/>
      <w:r w:rsidRPr="00CC2ABE">
        <w:t xml:space="preserve"> </w:t>
      </w:r>
      <w:proofErr w:type="spellStart"/>
      <w:r w:rsidRPr="00CC2ABE">
        <w:t>nyaanh</w:t>
      </w:r>
      <w:proofErr w:type="spellEnd"/>
      <w:r w:rsidRPr="00CC2ABE">
        <w:t xml:space="preserve"> oc.</w:t>
      </w:r>
    </w:p>
    <w:p w14:paraId="5EB01E61" w14:textId="77777777" w:rsidR="009127E9" w:rsidRPr="002F2C60" w:rsidRDefault="009127E9" w:rsidP="00E50E70">
      <w:pPr>
        <w:widowControl w:val="0"/>
        <w:autoSpaceDE w:val="0"/>
        <w:autoSpaceDN w:val="0"/>
        <w:spacing w:before="120" w:after="240" w:line="240" w:lineRule="auto"/>
        <w:rPr>
          <w:rFonts w:ascii="Aptos" w:eastAsia="Times New Roman" w:hAnsi="Aptos" w:cs="Arial"/>
          <w:b/>
          <w:bCs/>
          <w:sz w:val="24"/>
          <w:szCs w:val="24"/>
          <w:u w:val="single"/>
        </w:rPr>
      </w:pPr>
      <w:r w:rsidRPr="002F2C60">
        <w:rPr>
          <w:rFonts w:ascii="Aptos" w:eastAsia="Times New Roman" w:hAnsi="Aptos" w:cs="Noto Sans Gurmukhi"/>
          <w:b/>
          <w:bCs/>
          <w:sz w:val="24"/>
          <w:szCs w:val="24"/>
          <w:u w:val="single"/>
          <w:cs/>
          <w:lang w:bidi="pa-IN"/>
        </w:rPr>
        <w:t>ਪੰਜਾਬੀ ਟੈਗਲਾਈਨ</w:t>
      </w:r>
      <w:r w:rsidRPr="002F2C60">
        <w:rPr>
          <w:rFonts w:ascii="Aptos" w:eastAsia="Times New Roman" w:hAnsi="Aptos" w:cs="Arial"/>
          <w:b/>
          <w:bCs/>
          <w:sz w:val="24"/>
          <w:szCs w:val="24"/>
          <w:u w:val="single"/>
        </w:rPr>
        <w:t xml:space="preserve"> (Punjabi)</w:t>
      </w:r>
    </w:p>
    <w:p w14:paraId="258A6015" w14:textId="77777777" w:rsidR="009127E9" w:rsidRPr="002F2C60" w:rsidRDefault="009127E9" w:rsidP="00E50E70">
      <w:pPr>
        <w:widowControl w:val="0"/>
        <w:autoSpaceDE w:val="0"/>
        <w:autoSpaceDN w:val="0"/>
        <w:spacing w:before="120" w:after="240" w:line="240" w:lineRule="auto"/>
        <w:rPr>
          <w:rFonts w:ascii="Nirmala UI" w:hAnsi="Nirmala UI" w:cs="Nirmala UI"/>
          <w:b/>
          <w:lang w:eastAsia="zh-CN" w:bidi="pa-IN"/>
        </w:rPr>
      </w:pPr>
      <w:r w:rsidRPr="002F2C60">
        <w:rPr>
          <w:rFonts w:ascii="Nirmala UI" w:eastAsia="Times New Roman" w:hAnsi="Nirmala UI" w:cs="Nirmala UI"/>
          <w:b/>
          <w:cs/>
          <w:lang w:bidi="pa-IN"/>
        </w:rPr>
        <w:t xml:space="preserve">ਧਿਆਨ ਦਿਓ: ਜੇ ਤੁਹਾਨੂੰ ਆਪਣੀ </w:t>
      </w:r>
      <w:r w:rsidRPr="002F2C60">
        <w:rPr>
          <w:rFonts w:ascii="Nirmala UI" w:eastAsia="Times New Roman" w:hAnsi="Nirmala UI" w:cs="Nirmala UI" w:hint="cs"/>
          <w:b/>
          <w:cs/>
          <w:lang w:bidi="pa-IN"/>
        </w:rPr>
        <w:t>ਭਾਸ਼ਾ</w:t>
      </w:r>
      <w:r w:rsidRPr="002F2C60">
        <w:rPr>
          <w:rFonts w:ascii="Nirmala UI" w:eastAsia="Times New Roman" w:hAnsi="Nirmala UI" w:cs="Nirmala UI"/>
          <w:b/>
          <w:cs/>
          <w:lang w:bidi="pa-IN"/>
        </w:rPr>
        <w:t xml:space="preserve"> ਵਿੱਚ ਮਦਦ ਦੀ ਲੋੜ ਹੈ ਤਾਂ ਆਪਣੇ ਸੇਵਾ ਪ੍ਰਦਾਤਾ ਨਾਲ ਸੰਪਰਕ ਕਰੋ ਜਾਂ </w:t>
      </w:r>
      <w:r w:rsidRPr="002F2C60">
        <w:rPr>
          <w:rFonts w:ascii="Nirmala UI" w:eastAsia="Times New Roman" w:hAnsi="Nirmala UI" w:cs="Nirmala UI"/>
          <w:bCs/>
        </w:rPr>
        <w:t>ACBHD ACCESS</w:t>
      </w:r>
      <w:r w:rsidRPr="002F2C60">
        <w:rPr>
          <w:rFonts w:ascii="Nirmala UI" w:eastAsia="Times New Roman" w:hAnsi="Nirmala UI" w:cs="Nirmala UI"/>
          <w:b/>
        </w:rPr>
        <w:t xml:space="preserve"> </w:t>
      </w:r>
      <w:r w:rsidRPr="002F2C60">
        <w:rPr>
          <w:rFonts w:ascii="Nirmala UI" w:eastAsia="Times New Roman" w:hAnsi="Nirmala UI" w:cs="Nirmala UI"/>
          <w:b/>
          <w:cs/>
          <w:lang w:bidi="pa-IN"/>
        </w:rPr>
        <w:t>ਨੂੰ 1-800-491-9099 (</w:t>
      </w:r>
      <w:r w:rsidRPr="002F2C60">
        <w:rPr>
          <w:rFonts w:ascii="Nirmala UI" w:eastAsia="Times New Roman" w:hAnsi="Nirmala UI" w:cs="Nirmala UI"/>
          <w:bCs/>
        </w:rPr>
        <w:t>TTY</w:t>
      </w:r>
      <w:r w:rsidRPr="002F2C60">
        <w:rPr>
          <w:rFonts w:ascii="Nirmala UI" w:eastAsia="Times New Roman" w:hAnsi="Nirmala UI" w:cs="Nirmala UI"/>
          <w:b/>
        </w:rPr>
        <w:t xml:space="preserve">: </w:t>
      </w:r>
      <w:r w:rsidRPr="002F2C60">
        <w:rPr>
          <w:rFonts w:ascii="Nirmala UI" w:eastAsia="Times New Roman" w:hAnsi="Nirmala UI" w:cs="Nirmala UI"/>
          <w:b/>
          <w:cs/>
          <w:lang w:bidi="pa-IN"/>
        </w:rPr>
        <w:t>711) ਤੇ ਕਾਲ ਕਰੋ। ਅਪਾਹਜ ਲੋਕਾਂ ਲਈ ਸਹਾਇਤਾ ਅਤੇ ਸੇਵਾਵਾਂ</w:t>
      </w:r>
      <w:r w:rsidRPr="002F2C60">
        <w:rPr>
          <w:rFonts w:ascii="Nirmala UI" w:eastAsia="Times New Roman" w:hAnsi="Nirmala UI" w:cs="Nirmala UI"/>
          <w:b/>
        </w:rPr>
        <w:t xml:space="preserve">, </w:t>
      </w:r>
      <w:r w:rsidRPr="002F2C60">
        <w:rPr>
          <w:rFonts w:ascii="Nirmala UI" w:eastAsia="Times New Roman" w:hAnsi="Nirmala UI" w:cs="Nirmala UI"/>
          <w:b/>
          <w:cs/>
          <w:lang w:bidi="pa-IN"/>
        </w:rPr>
        <w:t>ਜਿਵੇਂ ਕਿ ਬ੍ਰੇਲ ਅਤੇ ਮੋਟੀ ਛਪਾਈ ਵਿੱਚ ਦਸਤਾਵੇਜ਼</w:t>
      </w:r>
      <w:r w:rsidRPr="002F2C60">
        <w:rPr>
          <w:rFonts w:ascii="Nirmala UI" w:eastAsia="Times New Roman" w:hAnsi="Nirmala UI" w:cs="Nirmala UI"/>
          <w:b/>
        </w:rPr>
        <w:t xml:space="preserve">, </w:t>
      </w:r>
      <w:r w:rsidRPr="002F2C60">
        <w:rPr>
          <w:rFonts w:ascii="Nirmala UI" w:eastAsia="Times New Roman" w:hAnsi="Nirmala UI" w:cs="Nirmala UI"/>
          <w:b/>
          <w:cs/>
          <w:lang w:bidi="pa-IN"/>
        </w:rPr>
        <w:t xml:space="preserve">ਤੁਹਾਡੇ ਸੇਵਾ ਪ੍ਰਦਾਤਾ ਨਾਲ ਸੰਪਰਕ ਕਰਕੇ ਜਾਂ </w:t>
      </w:r>
      <w:r w:rsidRPr="002F2C60">
        <w:rPr>
          <w:rFonts w:ascii="Nirmala UI" w:eastAsia="Times New Roman" w:hAnsi="Nirmala UI" w:cs="Nirmala UI"/>
          <w:bCs/>
        </w:rPr>
        <w:t>ACBHD ACCESS</w:t>
      </w:r>
      <w:r w:rsidRPr="002F2C60">
        <w:rPr>
          <w:rFonts w:ascii="Nirmala UI" w:eastAsia="Times New Roman" w:hAnsi="Nirmala UI" w:cs="Nirmala UI"/>
          <w:b/>
        </w:rPr>
        <w:t xml:space="preserve"> </w:t>
      </w:r>
      <w:r w:rsidRPr="002F2C60">
        <w:rPr>
          <w:rFonts w:ascii="Nirmala UI" w:eastAsia="Times New Roman" w:hAnsi="Nirmala UI" w:cs="Nirmala UI"/>
          <w:b/>
          <w:cs/>
          <w:lang w:bidi="pa-IN"/>
        </w:rPr>
        <w:t>ਨੂੰ 1-800-491-9099 (</w:t>
      </w:r>
      <w:r w:rsidRPr="002F2C60">
        <w:rPr>
          <w:rFonts w:ascii="Nirmala UI" w:eastAsia="Times New Roman" w:hAnsi="Nirmala UI" w:cs="Nirmala UI"/>
          <w:bCs/>
        </w:rPr>
        <w:t>TTY</w:t>
      </w:r>
      <w:r w:rsidRPr="002F2C60">
        <w:rPr>
          <w:rFonts w:ascii="Nirmala UI" w:eastAsia="Times New Roman" w:hAnsi="Nirmala UI" w:cs="Nirmala UI"/>
          <w:b/>
        </w:rPr>
        <w:t xml:space="preserve">: </w:t>
      </w:r>
      <w:r w:rsidRPr="002F2C60">
        <w:rPr>
          <w:rFonts w:ascii="Nirmala UI" w:eastAsia="Times New Roman" w:hAnsi="Nirmala UI" w:cs="Nirmala UI"/>
          <w:b/>
          <w:cs/>
          <w:lang w:bidi="pa-IN"/>
        </w:rPr>
        <w:t xml:space="preserve">711) </w:t>
      </w:r>
      <w:r w:rsidRPr="002F2C60">
        <w:rPr>
          <w:rFonts w:ascii="Nirmala UI" w:eastAsia="Times New Roman" w:hAnsi="Nirmala UI" w:cs="Nirmala UI"/>
          <w:b/>
        </w:rPr>
        <w:t>'</w:t>
      </w:r>
      <w:r w:rsidRPr="002F2C60">
        <w:rPr>
          <w:rFonts w:ascii="Nirmala UI" w:eastAsia="Times New Roman" w:hAnsi="Nirmala UI" w:cs="Nirmala UI"/>
          <w:b/>
          <w:cs/>
          <w:lang w:bidi="pa-IN"/>
        </w:rPr>
        <w:t xml:space="preserve">ਤੇ ਕਾਲ ਕਰਕੇ ਵੀ </w:t>
      </w:r>
      <w:r w:rsidRPr="002F2C60">
        <w:rPr>
          <w:rFonts w:ascii="Nirmala UI" w:eastAsia="Times New Roman" w:hAnsi="Nirmala UI" w:cs="Nirmala UI" w:hint="cs"/>
          <w:b/>
          <w:cs/>
          <w:lang w:bidi="pa-IN"/>
        </w:rPr>
        <w:t xml:space="preserve">ਪ੍ਰਾਪਤ ਕੀਤੇ ਜਾ ਸਕਦੇ </w:t>
      </w:r>
      <w:r w:rsidRPr="002F2C60">
        <w:rPr>
          <w:rFonts w:ascii="Nirmala UI" w:eastAsia="Times New Roman" w:hAnsi="Nirmala UI" w:cs="Nirmala UI"/>
          <w:b/>
          <w:cs/>
          <w:lang w:bidi="pa-IN"/>
        </w:rPr>
        <w:t xml:space="preserve">ਹਨ। ਇਹ ਸੇਵਾਵਾਂ </w:t>
      </w:r>
      <w:r w:rsidRPr="002F2C60">
        <w:rPr>
          <w:rFonts w:ascii="Nirmala UI" w:eastAsia="Times New Roman" w:hAnsi="Nirmala UI" w:cs="Nirmala UI" w:hint="cs"/>
          <w:b/>
          <w:cs/>
          <w:lang w:bidi="pa-IN"/>
        </w:rPr>
        <w:t>ਮੁਫ਼ਤ</w:t>
      </w:r>
      <w:r w:rsidRPr="002F2C60">
        <w:rPr>
          <w:rFonts w:ascii="Nirmala UI" w:eastAsia="Times New Roman" w:hAnsi="Nirmala UI" w:cs="Nirmala UI"/>
          <w:b/>
          <w:cs/>
          <w:lang w:bidi="pa-IN"/>
        </w:rPr>
        <w:t xml:space="preserve"> ਹਨ</w:t>
      </w:r>
    </w:p>
    <w:p w14:paraId="4894CE3C" w14:textId="77777777" w:rsidR="009127E9" w:rsidRPr="002F2C60" w:rsidRDefault="009127E9" w:rsidP="00E50E70">
      <w:pPr>
        <w:widowControl w:val="0"/>
        <w:autoSpaceDE w:val="0"/>
        <w:autoSpaceDN w:val="0"/>
        <w:spacing w:before="120" w:after="240" w:line="240" w:lineRule="auto"/>
        <w:rPr>
          <w:rFonts w:ascii="Aptos" w:eastAsia="Times New Roman" w:hAnsi="Aptos" w:cs="Arial"/>
          <w:b/>
          <w:bCs/>
          <w:sz w:val="24"/>
          <w:szCs w:val="24"/>
          <w:u w:val="single"/>
        </w:rPr>
      </w:pPr>
      <w:proofErr w:type="spellStart"/>
      <w:r w:rsidRPr="002F2C60">
        <w:rPr>
          <w:rFonts w:ascii="Aptos" w:eastAsia="Times New Roman" w:hAnsi="Aptos" w:cs="Arial"/>
          <w:b/>
          <w:bCs/>
          <w:sz w:val="24"/>
          <w:szCs w:val="24"/>
          <w:u w:val="single"/>
        </w:rPr>
        <w:t>Русский</w:t>
      </w:r>
      <w:proofErr w:type="spellEnd"/>
      <w:r w:rsidRPr="002F2C60">
        <w:rPr>
          <w:rFonts w:ascii="Aptos" w:eastAsia="Times New Roman" w:hAnsi="Aptos" w:cs="Arial"/>
          <w:b/>
          <w:bCs/>
          <w:sz w:val="24"/>
          <w:szCs w:val="24"/>
          <w:u w:val="single"/>
        </w:rPr>
        <w:t xml:space="preserve"> </w:t>
      </w:r>
      <w:proofErr w:type="spellStart"/>
      <w:r w:rsidRPr="002F2C60">
        <w:rPr>
          <w:rFonts w:ascii="Aptos" w:eastAsia="Times New Roman" w:hAnsi="Aptos" w:cs="Arial"/>
          <w:b/>
          <w:bCs/>
          <w:sz w:val="24"/>
          <w:szCs w:val="24"/>
          <w:u w:val="single"/>
        </w:rPr>
        <w:t>слоган</w:t>
      </w:r>
      <w:proofErr w:type="spellEnd"/>
      <w:r w:rsidRPr="002F2C60">
        <w:rPr>
          <w:rFonts w:ascii="Aptos" w:eastAsia="Times New Roman" w:hAnsi="Aptos" w:cs="Arial"/>
          <w:b/>
          <w:bCs/>
          <w:sz w:val="24"/>
          <w:szCs w:val="24"/>
          <w:u w:val="single"/>
        </w:rPr>
        <w:t xml:space="preserve"> (Russian)</w:t>
      </w:r>
    </w:p>
    <w:p w14:paraId="0FB8AE04" w14:textId="77777777" w:rsidR="009127E9" w:rsidRPr="00CA4D11" w:rsidRDefault="009127E9" w:rsidP="00E50E70">
      <w:pPr>
        <w:widowControl w:val="0"/>
        <w:autoSpaceDE w:val="0"/>
        <w:autoSpaceDN w:val="0"/>
        <w:spacing w:before="120" w:after="240" w:line="240" w:lineRule="auto"/>
        <w:rPr>
          <w:rFonts w:ascii="Aptos" w:eastAsia="Times New Roman" w:hAnsi="Aptos" w:cs="Arial"/>
          <w:sz w:val="24"/>
          <w:szCs w:val="24"/>
          <w:lang w:val="es-ES"/>
        </w:rPr>
      </w:pPr>
      <w:r w:rsidRPr="00B271F5">
        <w:rPr>
          <w:rFonts w:ascii="Aptos" w:eastAsia="Times New Roman" w:hAnsi="Aptos" w:cs="Arial" w:hint="eastAsia"/>
          <w:sz w:val="24"/>
          <w:szCs w:val="24"/>
        </w:rPr>
        <w:t xml:space="preserve">ВНИМАНИЕ! </w:t>
      </w:r>
      <w:proofErr w:type="spellStart"/>
      <w:r w:rsidRPr="00B271F5">
        <w:rPr>
          <w:rFonts w:ascii="Aptos" w:eastAsia="Times New Roman" w:hAnsi="Aptos" w:cs="Arial" w:hint="eastAsia"/>
          <w:sz w:val="24"/>
          <w:szCs w:val="24"/>
        </w:rPr>
        <w:t>Если</w:t>
      </w:r>
      <w:proofErr w:type="spellEnd"/>
      <w:r w:rsidRPr="00B271F5">
        <w:rPr>
          <w:rFonts w:ascii="Aptos" w:eastAsia="Times New Roman" w:hAnsi="Aptos" w:cs="Arial" w:hint="eastAsia"/>
          <w:sz w:val="24"/>
          <w:szCs w:val="24"/>
        </w:rPr>
        <w:t xml:space="preserve"> </w:t>
      </w:r>
      <w:proofErr w:type="spellStart"/>
      <w:r w:rsidRPr="00B271F5">
        <w:rPr>
          <w:rFonts w:ascii="Aptos" w:eastAsia="Times New Roman" w:hAnsi="Aptos" w:cs="Arial" w:hint="eastAsia"/>
          <w:sz w:val="24"/>
          <w:szCs w:val="24"/>
        </w:rPr>
        <w:t>вам</w:t>
      </w:r>
      <w:proofErr w:type="spellEnd"/>
      <w:r w:rsidRPr="00B271F5">
        <w:rPr>
          <w:rFonts w:ascii="Aptos" w:eastAsia="Times New Roman" w:hAnsi="Aptos" w:cs="Arial" w:hint="eastAsia"/>
          <w:sz w:val="24"/>
          <w:szCs w:val="24"/>
        </w:rPr>
        <w:t xml:space="preserve"> </w:t>
      </w:r>
      <w:proofErr w:type="spellStart"/>
      <w:r w:rsidRPr="00B271F5">
        <w:rPr>
          <w:rFonts w:ascii="Aptos" w:eastAsia="Times New Roman" w:hAnsi="Aptos" w:cs="Arial" w:hint="eastAsia"/>
          <w:sz w:val="24"/>
          <w:szCs w:val="24"/>
        </w:rPr>
        <w:t>нужна</w:t>
      </w:r>
      <w:proofErr w:type="spellEnd"/>
      <w:r w:rsidRPr="00B271F5">
        <w:rPr>
          <w:rFonts w:ascii="Aptos" w:eastAsia="Times New Roman" w:hAnsi="Aptos" w:cs="Arial" w:hint="eastAsia"/>
          <w:sz w:val="24"/>
          <w:szCs w:val="24"/>
        </w:rPr>
        <w:t xml:space="preserve"> </w:t>
      </w:r>
      <w:proofErr w:type="spellStart"/>
      <w:r w:rsidRPr="00B271F5">
        <w:rPr>
          <w:rFonts w:ascii="Aptos" w:eastAsia="Times New Roman" w:hAnsi="Aptos" w:cs="Arial" w:hint="eastAsia"/>
          <w:sz w:val="24"/>
          <w:szCs w:val="24"/>
        </w:rPr>
        <w:t>помощь</w:t>
      </w:r>
      <w:proofErr w:type="spellEnd"/>
      <w:r w:rsidRPr="00B271F5">
        <w:rPr>
          <w:rFonts w:ascii="Aptos" w:eastAsia="Times New Roman" w:hAnsi="Aptos" w:cs="Arial" w:hint="eastAsia"/>
          <w:sz w:val="24"/>
          <w:szCs w:val="24"/>
        </w:rPr>
        <w:t xml:space="preserve"> </w:t>
      </w:r>
      <w:proofErr w:type="spellStart"/>
      <w:r w:rsidRPr="00B271F5">
        <w:rPr>
          <w:rFonts w:ascii="Aptos" w:eastAsia="Times New Roman" w:hAnsi="Aptos" w:cs="Arial" w:hint="eastAsia"/>
          <w:sz w:val="24"/>
          <w:szCs w:val="24"/>
        </w:rPr>
        <w:t>на</w:t>
      </w:r>
      <w:proofErr w:type="spellEnd"/>
      <w:r w:rsidRPr="00B271F5">
        <w:rPr>
          <w:rFonts w:ascii="Aptos" w:eastAsia="Times New Roman" w:hAnsi="Aptos" w:cs="Arial" w:hint="eastAsia"/>
          <w:sz w:val="24"/>
          <w:szCs w:val="24"/>
        </w:rPr>
        <w:t xml:space="preserve"> </w:t>
      </w:r>
      <w:proofErr w:type="spellStart"/>
      <w:r w:rsidRPr="00B271F5">
        <w:rPr>
          <w:rFonts w:ascii="Aptos" w:eastAsia="Times New Roman" w:hAnsi="Aptos" w:cs="Arial" w:hint="eastAsia"/>
          <w:sz w:val="24"/>
          <w:szCs w:val="24"/>
        </w:rPr>
        <w:t>вашем</w:t>
      </w:r>
      <w:proofErr w:type="spellEnd"/>
      <w:r w:rsidRPr="00B271F5">
        <w:rPr>
          <w:rFonts w:ascii="Aptos" w:eastAsia="Times New Roman" w:hAnsi="Aptos" w:cs="Arial" w:hint="eastAsia"/>
          <w:sz w:val="24"/>
          <w:szCs w:val="24"/>
        </w:rPr>
        <w:t xml:space="preserve"> </w:t>
      </w:r>
      <w:proofErr w:type="spellStart"/>
      <w:r w:rsidRPr="00B271F5">
        <w:rPr>
          <w:rFonts w:ascii="Aptos" w:eastAsia="Times New Roman" w:hAnsi="Aptos" w:cs="Arial" w:hint="eastAsia"/>
          <w:sz w:val="24"/>
          <w:szCs w:val="24"/>
        </w:rPr>
        <w:t>языке</w:t>
      </w:r>
      <w:proofErr w:type="spellEnd"/>
      <w:r w:rsidRPr="00B271F5">
        <w:rPr>
          <w:rFonts w:ascii="Aptos" w:eastAsia="Times New Roman" w:hAnsi="Aptos" w:cs="Arial" w:hint="eastAsia"/>
          <w:sz w:val="24"/>
          <w:szCs w:val="24"/>
        </w:rPr>
        <w:t xml:space="preserve">, </w:t>
      </w:r>
      <w:proofErr w:type="spellStart"/>
      <w:r w:rsidRPr="00B271F5">
        <w:rPr>
          <w:rFonts w:ascii="Aptos" w:eastAsia="Times New Roman" w:hAnsi="Aptos" w:cs="Arial" w:hint="eastAsia"/>
          <w:sz w:val="24"/>
          <w:szCs w:val="24"/>
        </w:rPr>
        <w:t>обратитесь</w:t>
      </w:r>
      <w:proofErr w:type="spellEnd"/>
      <w:r w:rsidRPr="00B271F5">
        <w:rPr>
          <w:rFonts w:ascii="Aptos" w:eastAsia="Times New Roman" w:hAnsi="Aptos" w:cs="Arial" w:hint="eastAsia"/>
          <w:sz w:val="24"/>
          <w:szCs w:val="24"/>
        </w:rPr>
        <w:t xml:space="preserve"> к </w:t>
      </w:r>
      <w:proofErr w:type="spellStart"/>
      <w:r w:rsidRPr="00B271F5">
        <w:rPr>
          <w:rFonts w:ascii="Aptos" w:eastAsia="Times New Roman" w:hAnsi="Aptos" w:cs="Arial" w:hint="eastAsia"/>
          <w:sz w:val="24"/>
          <w:szCs w:val="24"/>
        </w:rPr>
        <w:t>поставщику</w:t>
      </w:r>
      <w:proofErr w:type="spellEnd"/>
      <w:r w:rsidRPr="00B271F5">
        <w:rPr>
          <w:rFonts w:ascii="Aptos" w:eastAsia="Times New Roman" w:hAnsi="Aptos" w:cs="Arial" w:hint="eastAsia"/>
          <w:sz w:val="24"/>
          <w:szCs w:val="24"/>
        </w:rPr>
        <w:t xml:space="preserve"> </w:t>
      </w:r>
      <w:proofErr w:type="spellStart"/>
      <w:r w:rsidRPr="00B271F5">
        <w:rPr>
          <w:rFonts w:ascii="Aptos" w:eastAsia="Times New Roman" w:hAnsi="Aptos" w:cs="Arial" w:hint="eastAsia"/>
          <w:sz w:val="24"/>
          <w:szCs w:val="24"/>
        </w:rPr>
        <w:t>услуг</w:t>
      </w:r>
      <w:proofErr w:type="spellEnd"/>
      <w:r w:rsidRPr="00B271F5">
        <w:rPr>
          <w:rFonts w:ascii="Aptos" w:eastAsia="Times New Roman" w:hAnsi="Aptos" w:cs="Arial" w:hint="eastAsia"/>
          <w:sz w:val="24"/>
          <w:szCs w:val="24"/>
        </w:rPr>
        <w:t xml:space="preserve"> </w:t>
      </w:r>
      <w:proofErr w:type="spellStart"/>
      <w:r w:rsidRPr="00B271F5">
        <w:rPr>
          <w:rFonts w:ascii="Aptos" w:eastAsia="Times New Roman" w:hAnsi="Aptos" w:cs="Arial" w:hint="eastAsia"/>
          <w:sz w:val="24"/>
          <w:szCs w:val="24"/>
        </w:rPr>
        <w:t>или</w:t>
      </w:r>
      <w:proofErr w:type="spellEnd"/>
      <w:r w:rsidRPr="00B271F5">
        <w:rPr>
          <w:rFonts w:ascii="Aptos" w:eastAsia="Times New Roman" w:hAnsi="Aptos" w:cs="Arial" w:hint="eastAsia"/>
          <w:sz w:val="24"/>
          <w:szCs w:val="24"/>
        </w:rPr>
        <w:t xml:space="preserve"> </w:t>
      </w:r>
      <w:proofErr w:type="spellStart"/>
      <w:r w:rsidRPr="00B271F5">
        <w:rPr>
          <w:rFonts w:ascii="Aptos" w:eastAsia="Times New Roman" w:hAnsi="Aptos" w:cs="Arial" w:hint="eastAsia"/>
          <w:sz w:val="24"/>
          <w:szCs w:val="24"/>
        </w:rPr>
        <w:t>позвоните</w:t>
      </w:r>
      <w:proofErr w:type="spellEnd"/>
      <w:r w:rsidRPr="00B271F5">
        <w:rPr>
          <w:rFonts w:ascii="Aptos" w:eastAsia="Times New Roman" w:hAnsi="Aptos" w:cs="Arial" w:hint="eastAsia"/>
          <w:sz w:val="24"/>
          <w:szCs w:val="24"/>
        </w:rPr>
        <w:t xml:space="preserve"> в ACBHD ACCESS </w:t>
      </w:r>
      <w:proofErr w:type="spellStart"/>
      <w:r w:rsidRPr="00B271F5">
        <w:rPr>
          <w:rFonts w:ascii="Aptos" w:eastAsia="Times New Roman" w:hAnsi="Aptos" w:cs="Arial" w:hint="eastAsia"/>
          <w:sz w:val="24"/>
          <w:szCs w:val="24"/>
        </w:rPr>
        <w:t>по</w:t>
      </w:r>
      <w:proofErr w:type="spellEnd"/>
      <w:r w:rsidRPr="00B271F5">
        <w:rPr>
          <w:rFonts w:ascii="Aptos" w:eastAsia="Times New Roman" w:hAnsi="Aptos" w:cs="Arial" w:hint="eastAsia"/>
          <w:sz w:val="24"/>
          <w:szCs w:val="24"/>
        </w:rPr>
        <w:t xml:space="preserve"> </w:t>
      </w:r>
      <w:proofErr w:type="spellStart"/>
      <w:r w:rsidRPr="00B271F5">
        <w:rPr>
          <w:rFonts w:ascii="Aptos" w:eastAsia="Times New Roman" w:hAnsi="Aptos" w:cs="Arial" w:hint="eastAsia"/>
          <w:sz w:val="24"/>
          <w:szCs w:val="24"/>
        </w:rPr>
        <w:t>телефону</w:t>
      </w:r>
      <w:proofErr w:type="spellEnd"/>
      <w:r w:rsidRPr="00B271F5">
        <w:rPr>
          <w:rFonts w:ascii="Aptos" w:eastAsia="Times New Roman" w:hAnsi="Aptos" w:cs="Arial" w:hint="eastAsia"/>
          <w:sz w:val="24"/>
          <w:szCs w:val="24"/>
        </w:rPr>
        <w:t xml:space="preserve"> 1-800-491-9099 (TTY: 711). </w:t>
      </w:r>
      <w:proofErr w:type="spellStart"/>
      <w:r w:rsidRPr="00B271F5">
        <w:rPr>
          <w:rFonts w:ascii="Aptos" w:eastAsia="Times New Roman" w:hAnsi="Aptos" w:cs="Arial" w:hint="eastAsia"/>
          <w:sz w:val="24"/>
          <w:szCs w:val="24"/>
        </w:rPr>
        <w:t>Помощь</w:t>
      </w:r>
      <w:proofErr w:type="spellEnd"/>
      <w:r w:rsidRPr="00B271F5">
        <w:rPr>
          <w:rFonts w:ascii="Aptos" w:eastAsia="Times New Roman" w:hAnsi="Aptos" w:cs="Arial" w:hint="eastAsia"/>
          <w:sz w:val="24"/>
          <w:szCs w:val="24"/>
        </w:rPr>
        <w:t xml:space="preserve"> и </w:t>
      </w:r>
      <w:proofErr w:type="spellStart"/>
      <w:r w:rsidRPr="00B271F5">
        <w:rPr>
          <w:rFonts w:ascii="Aptos" w:eastAsia="Times New Roman" w:hAnsi="Aptos" w:cs="Arial" w:hint="eastAsia"/>
          <w:sz w:val="24"/>
          <w:szCs w:val="24"/>
        </w:rPr>
        <w:t>услуги</w:t>
      </w:r>
      <w:proofErr w:type="spellEnd"/>
      <w:r w:rsidRPr="00B271F5">
        <w:rPr>
          <w:rFonts w:ascii="Aptos" w:eastAsia="Times New Roman" w:hAnsi="Aptos" w:cs="Arial" w:hint="eastAsia"/>
          <w:sz w:val="24"/>
          <w:szCs w:val="24"/>
        </w:rPr>
        <w:t xml:space="preserve"> </w:t>
      </w:r>
      <w:proofErr w:type="spellStart"/>
      <w:r w:rsidRPr="00B271F5">
        <w:rPr>
          <w:rFonts w:ascii="Aptos" w:eastAsia="Times New Roman" w:hAnsi="Aptos" w:cs="Arial" w:hint="eastAsia"/>
          <w:sz w:val="24"/>
          <w:szCs w:val="24"/>
        </w:rPr>
        <w:t>для</w:t>
      </w:r>
      <w:proofErr w:type="spellEnd"/>
      <w:r w:rsidRPr="00B271F5">
        <w:rPr>
          <w:rFonts w:ascii="Aptos" w:eastAsia="Times New Roman" w:hAnsi="Aptos" w:cs="Arial" w:hint="eastAsia"/>
          <w:sz w:val="24"/>
          <w:szCs w:val="24"/>
        </w:rPr>
        <w:t xml:space="preserve"> </w:t>
      </w:r>
      <w:proofErr w:type="spellStart"/>
      <w:r w:rsidRPr="00B271F5">
        <w:rPr>
          <w:rFonts w:ascii="Aptos" w:eastAsia="Times New Roman" w:hAnsi="Aptos" w:cs="Arial" w:hint="eastAsia"/>
          <w:sz w:val="24"/>
          <w:szCs w:val="24"/>
        </w:rPr>
        <w:t>людей</w:t>
      </w:r>
      <w:proofErr w:type="spellEnd"/>
      <w:r w:rsidRPr="00B271F5">
        <w:rPr>
          <w:rFonts w:ascii="Aptos" w:eastAsia="Times New Roman" w:hAnsi="Aptos" w:cs="Arial" w:hint="eastAsia"/>
          <w:sz w:val="24"/>
          <w:szCs w:val="24"/>
        </w:rPr>
        <w:t xml:space="preserve"> с </w:t>
      </w:r>
      <w:proofErr w:type="spellStart"/>
      <w:r w:rsidRPr="00B271F5">
        <w:rPr>
          <w:rFonts w:ascii="Aptos" w:eastAsia="Times New Roman" w:hAnsi="Aptos" w:cs="Arial" w:hint="eastAsia"/>
          <w:sz w:val="24"/>
          <w:szCs w:val="24"/>
        </w:rPr>
        <w:t>ограниченными</w:t>
      </w:r>
      <w:proofErr w:type="spellEnd"/>
      <w:r w:rsidRPr="00B271F5">
        <w:rPr>
          <w:rFonts w:ascii="Aptos" w:eastAsia="Times New Roman" w:hAnsi="Aptos" w:cs="Arial" w:hint="eastAsia"/>
          <w:sz w:val="24"/>
          <w:szCs w:val="24"/>
        </w:rPr>
        <w:t xml:space="preserve"> </w:t>
      </w:r>
      <w:proofErr w:type="spellStart"/>
      <w:r w:rsidRPr="00B271F5">
        <w:rPr>
          <w:rFonts w:ascii="Aptos" w:eastAsia="Times New Roman" w:hAnsi="Aptos" w:cs="Arial" w:hint="eastAsia"/>
          <w:sz w:val="24"/>
          <w:szCs w:val="24"/>
        </w:rPr>
        <w:t>возможностями</w:t>
      </w:r>
      <w:proofErr w:type="spellEnd"/>
      <w:r w:rsidRPr="00B271F5">
        <w:rPr>
          <w:rFonts w:ascii="Aptos" w:eastAsia="Times New Roman" w:hAnsi="Aptos" w:cs="Arial" w:hint="eastAsia"/>
          <w:sz w:val="24"/>
          <w:szCs w:val="24"/>
        </w:rPr>
        <w:t xml:space="preserve">, </w:t>
      </w:r>
      <w:proofErr w:type="spellStart"/>
      <w:r w:rsidRPr="00B271F5">
        <w:rPr>
          <w:rFonts w:ascii="Aptos" w:eastAsia="Times New Roman" w:hAnsi="Aptos" w:cs="Arial" w:hint="eastAsia"/>
          <w:sz w:val="24"/>
          <w:szCs w:val="24"/>
        </w:rPr>
        <w:t>например</w:t>
      </w:r>
      <w:proofErr w:type="spellEnd"/>
      <w:r w:rsidRPr="00B271F5">
        <w:rPr>
          <w:rFonts w:ascii="Aptos" w:eastAsia="Times New Roman" w:hAnsi="Aptos" w:cs="Arial" w:hint="eastAsia"/>
          <w:sz w:val="24"/>
          <w:szCs w:val="24"/>
        </w:rPr>
        <w:t xml:space="preserve"> </w:t>
      </w:r>
      <w:proofErr w:type="spellStart"/>
      <w:r w:rsidRPr="00B271F5">
        <w:rPr>
          <w:rFonts w:ascii="Aptos" w:eastAsia="Times New Roman" w:hAnsi="Aptos" w:cs="Arial" w:hint="eastAsia"/>
          <w:sz w:val="24"/>
          <w:szCs w:val="24"/>
        </w:rPr>
        <w:t>документы</w:t>
      </w:r>
      <w:proofErr w:type="spellEnd"/>
      <w:r w:rsidRPr="00B271F5">
        <w:rPr>
          <w:rFonts w:ascii="Aptos" w:eastAsia="Times New Roman" w:hAnsi="Aptos" w:cs="Arial" w:hint="eastAsia"/>
          <w:sz w:val="24"/>
          <w:szCs w:val="24"/>
        </w:rPr>
        <w:t xml:space="preserve">, </w:t>
      </w:r>
      <w:proofErr w:type="spellStart"/>
      <w:r w:rsidRPr="00B271F5">
        <w:rPr>
          <w:rFonts w:ascii="Aptos" w:eastAsia="Times New Roman" w:hAnsi="Aptos" w:cs="Arial" w:hint="eastAsia"/>
          <w:sz w:val="24"/>
          <w:szCs w:val="24"/>
        </w:rPr>
        <w:t>напечатанные</w:t>
      </w:r>
      <w:proofErr w:type="spellEnd"/>
      <w:r w:rsidRPr="00B271F5">
        <w:rPr>
          <w:rFonts w:ascii="Aptos" w:eastAsia="Times New Roman" w:hAnsi="Aptos" w:cs="Arial" w:hint="eastAsia"/>
          <w:sz w:val="24"/>
          <w:szCs w:val="24"/>
        </w:rPr>
        <w:t xml:space="preserve"> </w:t>
      </w:r>
      <w:proofErr w:type="spellStart"/>
      <w:r w:rsidRPr="00B271F5">
        <w:rPr>
          <w:rFonts w:ascii="Aptos" w:eastAsia="Times New Roman" w:hAnsi="Aptos" w:cs="Arial" w:hint="eastAsia"/>
          <w:sz w:val="24"/>
          <w:szCs w:val="24"/>
        </w:rPr>
        <w:t>шрифтом</w:t>
      </w:r>
      <w:proofErr w:type="spellEnd"/>
      <w:r w:rsidRPr="00B271F5">
        <w:rPr>
          <w:rFonts w:ascii="Aptos" w:eastAsia="Times New Roman" w:hAnsi="Aptos" w:cs="Arial" w:hint="eastAsia"/>
          <w:sz w:val="24"/>
          <w:szCs w:val="24"/>
        </w:rPr>
        <w:t xml:space="preserve"> </w:t>
      </w:r>
      <w:proofErr w:type="spellStart"/>
      <w:r w:rsidRPr="00B271F5">
        <w:rPr>
          <w:rFonts w:ascii="Aptos" w:eastAsia="Times New Roman" w:hAnsi="Aptos" w:cs="Arial" w:hint="eastAsia"/>
          <w:sz w:val="24"/>
          <w:szCs w:val="24"/>
        </w:rPr>
        <w:t>Брайля</w:t>
      </w:r>
      <w:proofErr w:type="spellEnd"/>
      <w:r w:rsidRPr="00B271F5">
        <w:rPr>
          <w:rFonts w:ascii="Aptos" w:eastAsia="Times New Roman" w:hAnsi="Aptos" w:cs="Arial" w:hint="eastAsia"/>
          <w:sz w:val="24"/>
          <w:szCs w:val="24"/>
        </w:rPr>
        <w:t xml:space="preserve"> </w:t>
      </w:r>
      <w:proofErr w:type="spellStart"/>
      <w:r w:rsidRPr="00B271F5">
        <w:rPr>
          <w:rFonts w:ascii="Aptos" w:eastAsia="Times New Roman" w:hAnsi="Aptos" w:cs="Arial" w:hint="eastAsia"/>
          <w:sz w:val="24"/>
          <w:szCs w:val="24"/>
        </w:rPr>
        <w:t>или</w:t>
      </w:r>
      <w:proofErr w:type="spellEnd"/>
      <w:r w:rsidRPr="00B271F5">
        <w:rPr>
          <w:rFonts w:ascii="Aptos" w:eastAsia="Times New Roman" w:hAnsi="Aptos" w:cs="Arial" w:hint="eastAsia"/>
          <w:sz w:val="24"/>
          <w:szCs w:val="24"/>
        </w:rPr>
        <w:t xml:space="preserve"> </w:t>
      </w:r>
      <w:proofErr w:type="spellStart"/>
      <w:r w:rsidRPr="00B271F5">
        <w:rPr>
          <w:rFonts w:ascii="Aptos" w:eastAsia="Times New Roman" w:hAnsi="Aptos" w:cs="Arial" w:hint="eastAsia"/>
          <w:sz w:val="24"/>
          <w:szCs w:val="24"/>
        </w:rPr>
        <w:t>крупным</w:t>
      </w:r>
      <w:proofErr w:type="spellEnd"/>
      <w:r w:rsidRPr="00B271F5">
        <w:rPr>
          <w:rFonts w:ascii="Aptos" w:eastAsia="Times New Roman" w:hAnsi="Aptos" w:cs="Arial" w:hint="eastAsia"/>
          <w:sz w:val="24"/>
          <w:szCs w:val="24"/>
        </w:rPr>
        <w:t xml:space="preserve"> </w:t>
      </w:r>
      <w:proofErr w:type="spellStart"/>
      <w:r w:rsidRPr="00B271F5">
        <w:rPr>
          <w:rFonts w:ascii="Aptos" w:eastAsia="Times New Roman" w:hAnsi="Aptos" w:cs="Arial" w:hint="eastAsia"/>
          <w:sz w:val="24"/>
          <w:szCs w:val="24"/>
        </w:rPr>
        <w:t>шрифтом</w:t>
      </w:r>
      <w:proofErr w:type="spellEnd"/>
      <w:r w:rsidRPr="00B271F5">
        <w:rPr>
          <w:rFonts w:ascii="Aptos" w:eastAsia="Times New Roman" w:hAnsi="Aptos" w:cs="Arial" w:hint="eastAsia"/>
          <w:sz w:val="24"/>
          <w:szCs w:val="24"/>
        </w:rPr>
        <w:t xml:space="preserve">, </w:t>
      </w:r>
      <w:proofErr w:type="spellStart"/>
      <w:r w:rsidRPr="00B271F5">
        <w:rPr>
          <w:rFonts w:ascii="Aptos" w:eastAsia="Times New Roman" w:hAnsi="Aptos" w:cs="Arial" w:hint="eastAsia"/>
          <w:sz w:val="24"/>
          <w:szCs w:val="24"/>
        </w:rPr>
        <w:t>также</w:t>
      </w:r>
      <w:proofErr w:type="spellEnd"/>
      <w:r w:rsidRPr="00B271F5">
        <w:rPr>
          <w:rFonts w:ascii="Aptos" w:eastAsia="Times New Roman" w:hAnsi="Aptos" w:cs="Arial" w:hint="eastAsia"/>
          <w:sz w:val="24"/>
          <w:szCs w:val="24"/>
        </w:rPr>
        <w:t xml:space="preserve"> </w:t>
      </w:r>
      <w:proofErr w:type="spellStart"/>
      <w:r w:rsidRPr="00B271F5">
        <w:rPr>
          <w:rFonts w:ascii="Aptos" w:eastAsia="Times New Roman" w:hAnsi="Aptos" w:cs="Arial" w:hint="eastAsia"/>
          <w:sz w:val="24"/>
          <w:szCs w:val="24"/>
        </w:rPr>
        <w:t>можно</w:t>
      </w:r>
      <w:proofErr w:type="spellEnd"/>
      <w:r w:rsidRPr="00B271F5">
        <w:rPr>
          <w:rFonts w:ascii="Aptos" w:eastAsia="Times New Roman" w:hAnsi="Aptos" w:cs="Arial" w:hint="eastAsia"/>
          <w:sz w:val="24"/>
          <w:szCs w:val="24"/>
        </w:rPr>
        <w:t xml:space="preserve"> </w:t>
      </w:r>
      <w:proofErr w:type="spellStart"/>
      <w:r w:rsidRPr="00B271F5">
        <w:rPr>
          <w:rFonts w:ascii="Aptos" w:eastAsia="Times New Roman" w:hAnsi="Aptos" w:cs="Arial" w:hint="eastAsia"/>
          <w:sz w:val="24"/>
          <w:szCs w:val="24"/>
        </w:rPr>
        <w:t>получить</w:t>
      </w:r>
      <w:proofErr w:type="spellEnd"/>
      <w:r w:rsidRPr="00B271F5">
        <w:rPr>
          <w:rFonts w:ascii="Aptos" w:eastAsia="Times New Roman" w:hAnsi="Aptos" w:cs="Arial" w:hint="eastAsia"/>
          <w:sz w:val="24"/>
          <w:szCs w:val="24"/>
        </w:rPr>
        <w:t xml:space="preserve">, </w:t>
      </w:r>
      <w:proofErr w:type="spellStart"/>
      <w:r w:rsidRPr="00B271F5">
        <w:rPr>
          <w:rFonts w:ascii="Aptos" w:eastAsia="Times New Roman" w:hAnsi="Aptos" w:cs="Arial" w:hint="eastAsia"/>
          <w:sz w:val="24"/>
          <w:szCs w:val="24"/>
        </w:rPr>
        <w:t>обратившись</w:t>
      </w:r>
      <w:proofErr w:type="spellEnd"/>
      <w:r w:rsidRPr="00B271F5">
        <w:rPr>
          <w:rFonts w:ascii="Aptos" w:eastAsia="Times New Roman" w:hAnsi="Aptos" w:cs="Arial" w:hint="eastAsia"/>
          <w:sz w:val="24"/>
          <w:szCs w:val="24"/>
        </w:rPr>
        <w:t xml:space="preserve"> к </w:t>
      </w:r>
      <w:proofErr w:type="spellStart"/>
      <w:r w:rsidRPr="00B271F5">
        <w:rPr>
          <w:rFonts w:ascii="Aptos" w:eastAsia="Times New Roman" w:hAnsi="Aptos" w:cs="Arial" w:hint="eastAsia"/>
          <w:sz w:val="24"/>
          <w:szCs w:val="24"/>
        </w:rPr>
        <w:t>поставщику</w:t>
      </w:r>
      <w:proofErr w:type="spellEnd"/>
      <w:r w:rsidRPr="00B271F5">
        <w:rPr>
          <w:rFonts w:ascii="Aptos" w:eastAsia="Times New Roman" w:hAnsi="Aptos" w:cs="Arial" w:hint="eastAsia"/>
          <w:sz w:val="24"/>
          <w:szCs w:val="24"/>
        </w:rPr>
        <w:t xml:space="preserve"> </w:t>
      </w:r>
      <w:proofErr w:type="spellStart"/>
      <w:r w:rsidRPr="00B271F5">
        <w:rPr>
          <w:rFonts w:ascii="Aptos" w:eastAsia="Times New Roman" w:hAnsi="Aptos" w:cs="Arial" w:hint="eastAsia"/>
          <w:sz w:val="24"/>
          <w:szCs w:val="24"/>
        </w:rPr>
        <w:t>услуг</w:t>
      </w:r>
      <w:proofErr w:type="spellEnd"/>
      <w:r w:rsidRPr="00B271F5">
        <w:rPr>
          <w:rFonts w:ascii="Aptos" w:eastAsia="Times New Roman" w:hAnsi="Aptos" w:cs="Arial" w:hint="eastAsia"/>
          <w:sz w:val="24"/>
          <w:szCs w:val="24"/>
        </w:rPr>
        <w:t xml:space="preserve"> </w:t>
      </w:r>
      <w:proofErr w:type="spellStart"/>
      <w:r w:rsidRPr="00B271F5">
        <w:rPr>
          <w:rFonts w:ascii="Aptos" w:eastAsia="Times New Roman" w:hAnsi="Aptos" w:cs="Arial" w:hint="eastAsia"/>
          <w:sz w:val="24"/>
          <w:szCs w:val="24"/>
        </w:rPr>
        <w:t>или</w:t>
      </w:r>
      <w:proofErr w:type="spellEnd"/>
      <w:r w:rsidRPr="00B271F5">
        <w:rPr>
          <w:rFonts w:ascii="Aptos" w:eastAsia="Times New Roman" w:hAnsi="Aptos" w:cs="Arial" w:hint="eastAsia"/>
          <w:sz w:val="24"/>
          <w:szCs w:val="24"/>
        </w:rPr>
        <w:t xml:space="preserve"> </w:t>
      </w:r>
      <w:proofErr w:type="spellStart"/>
      <w:r w:rsidRPr="00B271F5">
        <w:rPr>
          <w:rFonts w:ascii="Aptos" w:eastAsia="Times New Roman" w:hAnsi="Aptos" w:cs="Arial" w:hint="eastAsia"/>
          <w:sz w:val="24"/>
          <w:szCs w:val="24"/>
        </w:rPr>
        <w:t>позвонив</w:t>
      </w:r>
      <w:proofErr w:type="spellEnd"/>
      <w:r w:rsidRPr="00B271F5">
        <w:rPr>
          <w:rFonts w:ascii="Aptos" w:eastAsia="Times New Roman" w:hAnsi="Aptos" w:cs="Arial" w:hint="eastAsia"/>
          <w:sz w:val="24"/>
          <w:szCs w:val="24"/>
        </w:rPr>
        <w:t xml:space="preserve"> в ACBHD ACCESS </w:t>
      </w:r>
      <w:proofErr w:type="spellStart"/>
      <w:r w:rsidRPr="00B271F5">
        <w:rPr>
          <w:rFonts w:ascii="Aptos" w:eastAsia="Times New Roman" w:hAnsi="Aptos" w:cs="Arial" w:hint="eastAsia"/>
          <w:sz w:val="24"/>
          <w:szCs w:val="24"/>
        </w:rPr>
        <w:t>по</w:t>
      </w:r>
      <w:proofErr w:type="spellEnd"/>
      <w:r w:rsidRPr="00B271F5">
        <w:rPr>
          <w:rFonts w:ascii="Aptos" w:eastAsia="Times New Roman" w:hAnsi="Aptos" w:cs="Arial" w:hint="eastAsia"/>
          <w:sz w:val="24"/>
          <w:szCs w:val="24"/>
        </w:rPr>
        <w:t xml:space="preserve"> </w:t>
      </w:r>
      <w:proofErr w:type="spellStart"/>
      <w:r w:rsidRPr="00B271F5">
        <w:rPr>
          <w:rFonts w:ascii="Aptos" w:eastAsia="Times New Roman" w:hAnsi="Aptos" w:cs="Arial" w:hint="eastAsia"/>
          <w:sz w:val="24"/>
          <w:szCs w:val="24"/>
        </w:rPr>
        <w:t>телефону</w:t>
      </w:r>
      <w:proofErr w:type="spellEnd"/>
      <w:r w:rsidRPr="00B271F5">
        <w:rPr>
          <w:rFonts w:ascii="Aptos" w:eastAsia="Times New Roman" w:hAnsi="Aptos" w:cs="Arial" w:hint="eastAsia"/>
          <w:sz w:val="24"/>
          <w:szCs w:val="24"/>
        </w:rPr>
        <w:t xml:space="preserve"> 1-800-491-9099 (TTY: 711). </w:t>
      </w:r>
      <w:proofErr w:type="spellStart"/>
      <w:r w:rsidRPr="00B271F5">
        <w:rPr>
          <w:rFonts w:ascii="Aptos" w:eastAsia="Times New Roman" w:hAnsi="Aptos" w:cs="Arial" w:hint="eastAsia"/>
          <w:sz w:val="24"/>
          <w:szCs w:val="24"/>
        </w:rPr>
        <w:t>Эти</w:t>
      </w:r>
      <w:proofErr w:type="spellEnd"/>
      <w:r w:rsidRPr="00CA4D11">
        <w:rPr>
          <w:rFonts w:ascii="Aptos" w:eastAsia="Times New Roman" w:hAnsi="Aptos" w:cs="Arial" w:hint="eastAsia"/>
          <w:sz w:val="24"/>
          <w:szCs w:val="24"/>
          <w:lang w:val="es-ES"/>
        </w:rPr>
        <w:t xml:space="preserve"> </w:t>
      </w:r>
      <w:proofErr w:type="spellStart"/>
      <w:r w:rsidRPr="00B271F5">
        <w:rPr>
          <w:rFonts w:ascii="Aptos" w:eastAsia="Times New Roman" w:hAnsi="Aptos" w:cs="Arial" w:hint="eastAsia"/>
          <w:sz w:val="24"/>
          <w:szCs w:val="24"/>
        </w:rPr>
        <w:t>услуги</w:t>
      </w:r>
      <w:proofErr w:type="spellEnd"/>
      <w:r w:rsidRPr="00CA4D11">
        <w:rPr>
          <w:rFonts w:ascii="Aptos" w:eastAsia="Times New Roman" w:hAnsi="Aptos" w:cs="Arial" w:hint="eastAsia"/>
          <w:sz w:val="24"/>
          <w:szCs w:val="24"/>
          <w:lang w:val="es-ES"/>
        </w:rPr>
        <w:t xml:space="preserve"> </w:t>
      </w:r>
      <w:proofErr w:type="spellStart"/>
      <w:r w:rsidRPr="00B271F5">
        <w:rPr>
          <w:rFonts w:ascii="Aptos" w:eastAsia="Times New Roman" w:hAnsi="Aptos" w:cs="Arial" w:hint="eastAsia"/>
          <w:sz w:val="24"/>
          <w:szCs w:val="24"/>
        </w:rPr>
        <w:t>предоставляются</w:t>
      </w:r>
      <w:proofErr w:type="spellEnd"/>
      <w:r w:rsidRPr="00CA4D11">
        <w:rPr>
          <w:rFonts w:ascii="Aptos" w:eastAsia="Times New Roman" w:hAnsi="Aptos" w:cs="Arial" w:hint="eastAsia"/>
          <w:sz w:val="24"/>
          <w:szCs w:val="24"/>
          <w:lang w:val="es-ES"/>
        </w:rPr>
        <w:t xml:space="preserve"> </w:t>
      </w:r>
      <w:proofErr w:type="spellStart"/>
      <w:r w:rsidRPr="00B271F5">
        <w:rPr>
          <w:rFonts w:ascii="Aptos" w:eastAsia="Times New Roman" w:hAnsi="Aptos" w:cs="Arial" w:hint="eastAsia"/>
          <w:sz w:val="24"/>
          <w:szCs w:val="24"/>
        </w:rPr>
        <w:t>бесплатно</w:t>
      </w:r>
      <w:proofErr w:type="spellEnd"/>
      <w:r w:rsidRPr="00CA4D11">
        <w:rPr>
          <w:rFonts w:ascii="Aptos" w:eastAsia="Times New Roman" w:hAnsi="Aptos" w:cs="Arial" w:hint="eastAsia"/>
          <w:sz w:val="24"/>
          <w:szCs w:val="24"/>
          <w:lang w:val="es-ES"/>
        </w:rPr>
        <w:t>.</w:t>
      </w:r>
    </w:p>
    <w:p w14:paraId="3AF8773E" w14:textId="77777777" w:rsidR="009127E9" w:rsidRPr="002F2C60" w:rsidRDefault="009127E9" w:rsidP="00E50E70">
      <w:pPr>
        <w:widowControl w:val="0"/>
        <w:autoSpaceDE w:val="0"/>
        <w:autoSpaceDN w:val="0"/>
        <w:spacing w:before="120" w:after="240" w:line="240" w:lineRule="auto"/>
        <w:rPr>
          <w:rFonts w:ascii="Aptos" w:eastAsia="Times New Roman" w:hAnsi="Aptos" w:cs="Arial"/>
          <w:b/>
          <w:bCs/>
          <w:sz w:val="24"/>
          <w:szCs w:val="24"/>
          <w:u w:val="single"/>
          <w:lang w:val="es-US"/>
        </w:rPr>
      </w:pPr>
      <w:r w:rsidRPr="002F2C60">
        <w:rPr>
          <w:rFonts w:ascii="Aptos" w:eastAsia="Times New Roman" w:hAnsi="Aptos" w:cs="Arial"/>
          <w:b/>
          <w:bCs/>
          <w:sz w:val="24"/>
          <w:szCs w:val="24"/>
          <w:u w:val="single"/>
          <w:lang w:val="es-US"/>
        </w:rPr>
        <w:lastRenderedPageBreak/>
        <w:t>Mensaje en español (</w:t>
      </w:r>
      <w:proofErr w:type="spellStart"/>
      <w:r w:rsidRPr="002F2C60">
        <w:rPr>
          <w:rFonts w:ascii="Aptos" w:eastAsia="Times New Roman" w:hAnsi="Aptos" w:cs="Arial"/>
          <w:b/>
          <w:bCs/>
          <w:sz w:val="24"/>
          <w:szCs w:val="24"/>
          <w:u w:val="single"/>
          <w:lang w:val="es-US"/>
        </w:rPr>
        <w:t>Spanish</w:t>
      </w:r>
      <w:proofErr w:type="spellEnd"/>
      <w:r w:rsidRPr="002F2C60">
        <w:rPr>
          <w:rFonts w:ascii="Aptos" w:eastAsia="Times New Roman" w:hAnsi="Aptos" w:cs="Arial"/>
          <w:b/>
          <w:bCs/>
          <w:sz w:val="24"/>
          <w:szCs w:val="24"/>
          <w:u w:val="single"/>
          <w:lang w:val="es-US"/>
        </w:rPr>
        <w:t>)</w:t>
      </w:r>
    </w:p>
    <w:p w14:paraId="69034A4E" w14:textId="77777777" w:rsidR="009127E9" w:rsidRPr="00CA4D11" w:rsidRDefault="009127E9" w:rsidP="00E50E70">
      <w:pPr>
        <w:spacing w:before="120" w:after="240" w:line="240" w:lineRule="auto"/>
        <w:rPr>
          <w:rFonts w:ascii="Aptos" w:eastAsia="PMingLiU" w:hAnsi="Aptos" w:cs="Arial"/>
          <w:sz w:val="24"/>
          <w:szCs w:val="24"/>
          <w:lang w:val="es-ES"/>
        </w:rPr>
      </w:pPr>
      <w:r w:rsidRPr="00CA4D11">
        <w:rPr>
          <w:rFonts w:ascii="Aptos" w:eastAsia="Aptos" w:hAnsi="Aptos" w:cs="Times New Roman"/>
          <w:sz w:val="24"/>
          <w:lang w:val="es-ES" w:bidi="es-ES"/>
        </w:rPr>
        <w:t>ATENCIÓN: Si necesita ayuda en su idioma, comuníquese con su proveedor de servicios o llame a ACBHD ACCESS al 1-800-491-9099 (TTY: 711). Las ayudas y servicios para personas con discapacidades, como documentos en braille y letra grande, también están disponibles comunicándose con su proveedor de servicios o llamando a ACBHD ACCESS al 1-800-491-9099 (TTY: 711). Estos servicios son gratuitos.</w:t>
      </w:r>
    </w:p>
    <w:p w14:paraId="3E4688CC" w14:textId="77777777" w:rsidR="009127E9" w:rsidRPr="002F2C60" w:rsidRDefault="009127E9" w:rsidP="00E50E70">
      <w:pPr>
        <w:keepNext/>
        <w:widowControl w:val="0"/>
        <w:autoSpaceDE w:val="0"/>
        <w:autoSpaceDN w:val="0"/>
        <w:spacing w:before="120" w:after="240" w:line="240" w:lineRule="auto"/>
        <w:rPr>
          <w:rFonts w:ascii="Aptos" w:eastAsia="Times New Roman" w:hAnsi="Aptos" w:cs="Arial"/>
          <w:b/>
          <w:bCs/>
          <w:sz w:val="24"/>
          <w:szCs w:val="24"/>
          <w:u w:val="single"/>
          <w:lang w:val="es"/>
        </w:rPr>
      </w:pPr>
      <w:proofErr w:type="spellStart"/>
      <w:r w:rsidRPr="002F2C60">
        <w:rPr>
          <w:rFonts w:ascii="Aptos" w:eastAsia="Times New Roman" w:hAnsi="Aptos" w:cs="Arial"/>
          <w:b/>
          <w:bCs/>
          <w:sz w:val="24"/>
          <w:szCs w:val="24"/>
          <w:u w:val="single"/>
          <w:lang w:val="es"/>
        </w:rPr>
        <w:t>Tagalog</w:t>
      </w:r>
      <w:proofErr w:type="spellEnd"/>
      <w:r w:rsidRPr="002F2C60">
        <w:rPr>
          <w:rFonts w:ascii="Aptos" w:eastAsia="Times New Roman" w:hAnsi="Aptos" w:cs="Arial"/>
          <w:b/>
          <w:bCs/>
          <w:sz w:val="24"/>
          <w:szCs w:val="24"/>
          <w:u w:val="single"/>
          <w:lang w:val="es"/>
        </w:rPr>
        <w:t xml:space="preserve"> </w:t>
      </w:r>
      <w:proofErr w:type="spellStart"/>
      <w:r w:rsidRPr="002F2C60">
        <w:rPr>
          <w:rFonts w:ascii="Aptos" w:eastAsia="Times New Roman" w:hAnsi="Aptos" w:cs="Arial"/>
          <w:b/>
          <w:bCs/>
          <w:sz w:val="24"/>
          <w:szCs w:val="24"/>
          <w:u w:val="single"/>
          <w:lang w:val="es"/>
        </w:rPr>
        <w:t>Tagline</w:t>
      </w:r>
      <w:proofErr w:type="spellEnd"/>
      <w:r w:rsidRPr="002F2C60">
        <w:rPr>
          <w:rFonts w:ascii="Aptos" w:eastAsia="Times New Roman" w:hAnsi="Aptos" w:cs="Arial"/>
          <w:b/>
          <w:bCs/>
          <w:sz w:val="24"/>
          <w:szCs w:val="24"/>
          <w:u w:val="single"/>
          <w:lang w:val="es"/>
        </w:rPr>
        <w:t xml:space="preserve"> (</w:t>
      </w:r>
      <w:proofErr w:type="spellStart"/>
      <w:r w:rsidRPr="002F2C60">
        <w:rPr>
          <w:rFonts w:ascii="Aptos" w:eastAsia="Times New Roman" w:hAnsi="Aptos" w:cs="Arial"/>
          <w:b/>
          <w:bCs/>
          <w:sz w:val="24"/>
          <w:szCs w:val="24"/>
          <w:u w:val="single"/>
          <w:lang w:val="es"/>
        </w:rPr>
        <w:t>Tagalog</w:t>
      </w:r>
      <w:proofErr w:type="spellEnd"/>
      <w:r w:rsidRPr="002F2C60">
        <w:rPr>
          <w:rFonts w:ascii="Aptos" w:eastAsia="Times New Roman" w:hAnsi="Aptos" w:cs="Arial"/>
          <w:b/>
          <w:bCs/>
          <w:sz w:val="24"/>
          <w:szCs w:val="24"/>
          <w:u w:val="single"/>
          <w:lang w:val="es"/>
        </w:rPr>
        <w:t>)</w:t>
      </w:r>
    </w:p>
    <w:p w14:paraId="32FADA9E" w14:textId="77777777" w:rsidR="009127E9" w:rsidRPr="002F2C60" w:rsidRDefault="009127E9" w:rsidP="00E50E70">
      <w:pPr>
        <w:autoSpaceDE w:val="0"/>
        <w:autoSpaceDN w:val="0"/>
        <w:adjustRightInd w:val="0"/>
        <w:spacing w:before="120" w:after="240" w:line="240" w:lineRule="auto"/>
        <w:textAlignment w:val="center"/>
        <w:rPr>
          <w:rFonts w:ascii="Aptos" w:hAnsi="Aptos" w:cs="Arial"/>
          <w:sz w:val="24"/>
          <w:szCs w:val="24"/>
          <w:lang w:val="fil" w:eastAsia="zh-CN"/>
        </w:rPr>
      </w:pPr>
      <w:r w:rsidRPr="002F2C60">
        <w:rPr>
          <w:rFonts w:ascii="Aptos" w:eastAsia="Times New Roman" w:hAnsi="Aptos" w:cs="Arial"/>
          <w:sz w:val="24"/>
          <w:szCs w:val="24"/>
          <w:lang w:val="fil"/>
        </w:rPr>
        <w:t>ATENSIYON: Kung kailangan mo ng tulong sa iyong wika, makipag-ugnayan sa iyong tagapagbigay ng serbisyo o tumawag sa ACBHD ACCESS sa 1-800-491-9099 (TTY: 711). Makukuha rin ang mga tulong at serbisyo para sa mga taong may kapansanan, tulad ng mga dokumento sa braille at malaking print sa pamamagitan ng pakikipag-ugnayan sa iyong tagpagbigay ng serbisyo o pagtawag sa ACBHD ACCESS sa 1-800-491-9099 (TTY: 711). Libre ang mga serbisyong ito.</w:t>
      </w:r>
    </w:p>
    <w:p w14:paraId="5CA1B770" w14:textId="77777777" w:rsidR="009127E9" w:rsidRPr="002F2C60" w:rsidRDefault="009127E9" w:rsidP="00E50E70">
      <w:pPr>
        <w:autoSpaceDE w:val="0"/>
        <w:autoSpaceDN w:val="0"/>
        <w:adjustRightInd w:val="0"/>
        <w:spacing w:before="120" w:after="240" w:line="240" w:lineRule="auto"/>
        <w:textAlignment w:val="center"/>
        <w:rPr>
          <w:rFonts w:ascii="Aptos" w:eastAsia="PMingLiU" w:hAnsi="Aptos" w:cs="Tahoma"/>
          <w:b/>
          <w:bCs/>
          <w:color w:val="000000"/>
          <w:sz w:val="24"/>
          <w:szCs w:val="24"/>
          <w:u w:val="single"/>
          <w:lang w:val="fil"/>
        </w:rPr>
      </w:pPr>
      <w:r w:rsidRPr="002F2C60">
        <w:rPr>
          <w:rFonts w:ascii="Aptos" w:eastAsia="PMingLiU" w:hAnsi="Aptos" w:cs="Tahoma"/>
          <w:b/>
          <w:bCs/>
          <w:color w:val="000000"/>
          <w:sz w:val="24"/>
          <w:szCs w:val="24"/>
          <w:u w:val="single"/>
          <w:cs/>
          <w:lang w:bidi="th-TH"/>
        </w:rPr>
        <w:t>แท็กไลน์ภาษาไทย</w:t>
      </w:r>
      <w:r w:rsidRPr="002F2C60">
        <w:rPr>
          <w:rFonts w:ascii="Aptos" w:eastAsia="PMingLiU" w:hAnsi="Aptos" w:cs="Tahoma"/>
          <w:b/>
          <w:bCs/>
          <w:color w:val="000000"/>
          <w:sz w:val="24"/>
          <w:szCs w:val="24"/>
          <w:u w:val="single"/>
          <w:lang w:val="fil"/>
        </w:rPr>
        <w:t xml:space="preserve"> </w:t>
      </w:r>
      <w:r w:rsidRPr="002F2C60">
        <w:rPr>
          <w:rFonts w:ascii="Aptos" w:eastAsia="PMingLiU" w:hAnsi="Aptos" w:cs="Arial"/>
          <w:b/>
          <w:bCs/>
          <w:color w:val="000000"/>
          <w:sz w:val="24"/>
          <w:szCs w:val="24"/>
          <w:u w:val="single"/>
          <w:lang w:val="fil"/>
        </w:rPr>
        <w:t>(Thai)</w:t>
      </w:r>
    </w:p>
    <w:p w14:paraId="43072DF0" w14:textId="77777777" w:rsidR="009127E9" w:rsidRPr="00860A7D" w:rsidRDefault="009127E9" w:rsidP="00E50E70">
      <w:pPr>
        <w:widowControl w:val="0"/>
        <w:autoSpaceDE w:val="0"/>
        <w:autoSpaceDN w:val="0"/>
        <w:spacing w:before="120" w:after="240" w:line="240" w:lineRule="auto"/>
        <w:rPr>
          <w:rFonts w:asciiTheme="minorBidi" w:eastAsia="Times New Roman" w:hAnsiTheme="minorBidi"/>
          <w:b/>
          <w:bCs/>
          <w:sz w:val="24"/>
          <w:szCs w:val="24"/>
          <w:u w:val="single"/>
          <w:lang w:val="fil"/>
        </w:rPr>
      </w:pPr>
      <w:r w:rsidRPr="00860A7D">
        <w:rPr>
          <w:rFonts w:ascii="Leelawadee UI" w:eastAsia="Times New Roman" w:hAnsi="Leelawadee UI" w:cs="Leelawadee UI" w:hint="cs"/>
          <w:sz w:val="24"/>
          <w:szCs w:val="24"/>
          <w:cs/>
          <w:lang w:val="th" w:bidi="th-TH"/>
        </w:rPr>
        <w:t>โปรดทราบ</w:t>
      </w:r>
      <w:r w:rsidRPr="00860A7D">
        <w:rPr>
          <w:rFonts w:asciiTheme="minorBidi" w:eastAsia="Times New Roman" w:hAnsiTheme="minorBidi"/>
          <w:sz w:val="24"/>
          <w:szCs w:val="24"/>
          <w:cs/>
          <w:lang w:val="th" w:bidi="th-TH"/>
        </w:rPr>
        <w:t xml:space="preserve">: </w:t>
      </w:r>
      <w:r w:rsidRPr="00860A7D">
        <w:rPr>
          <w:rFonts w:ascii="Leelawadee UI" w:eastAsia="Times New Roman" w:hAnsi="Leelawadee UI" w:cs="Leelawadee UI" w:hint="cs"/>
          <w:sz w:val="24"/>
          <w:szCs w:val="24"/>
          <w:cs/>
          <w:lang w:val="th" w:bidi="th-TH"/>
        </w:rPr>
        <w:t>หากคุณต้องการความช่วยเหลือเป็นภาษาของคุณ</w:t>
      </w:r>
      <w:r w:rsidRPr="00860A7D">
        <w:rPr>
          <w:rFonts w:asciiTheme="minorBidi" w:eastAsia="Times New Roman" w:hAnsiTheme="minorBidi"/>
          <w:sz w:val="24"/>
          <w:szCs w:val="24"/>
          <w:cs/>
          <w:lang w:val="th" w:bidi="th-TH"/>
        </w:rPr>
        <w:t xml:space="preserve"> </w:t>
      </w:r>
      <w:r w:rsidRPr="00860A7D">
        <w:rPr>
          <w:rFonts w:ascii="Leelawadee UI" w:eastAsia="Times New Roman" w:hAnsi="Leelawadee UI" w:cs="Leelawadee UI" w:hint="cs"/>
          <w:sz w:val="24"/>
          <w:szCs w:val="24"/>
          <w:cs/>
          <w:lang w:val="th" w:bidi="th-TH"/>
        </w:rPr>
        <w:t>กรุณาติดต่อผู้ให้บริการของคุณหรือติดต่อ</w:t>
      </w:r>
      <w:r w:rsidRPr="00860A7D">
        <w:rPr>
          <w:rFonts w:asciiTheme="minorBidi" w:eastAsia="Times New Roman" w:hAnsiTheme="minorBidi"/>
          <w:sz w:val="24"/>
          <w:szCs w:val="24"/>
          <w:cs/>
          <w:lang w:val="th" w:bidi="th-TH"/>
        </w:rPr>
        <w:t xml:space="preserve"> </w:t>
      </w:r>
      <w:r w:rsidRPr="00860A7D">
        <w:rPr>
          <w:rFonts w:asciiTheme="minorBidi" w:eastAsia="Times New Roman" w:hAnsiTheme="minorBidi"/>
          <w:sz w:val="24"/>
          <w:szCs w:val="24"/>
          <w:lang w:val="fil"/>
        </w:rPr>
        <w:t>ACBHD ACCESS</w:t>
      </w:r>
      <w:r w:rsidRPr="00860A7D">
        <w:rPr>
          <w:rFonts w:asciiTheme="minorBidi" w:eastAsia="Times New Roman" w:hAnsiTheme="minorBidi"/>
          <w:sz w:val="24"/>
          <w:szCs w:val="24"/>
          <w:cs/>
          <w:lang w:val="th" w:bidi="th-TH"/>
        </w:rPr>
        <w:t xml:space="preserve"> </w:t>
      </w:r>
      <w:r w:rsidRPr="00860A7D">
        <w:rPr>
          <w:rFonts w:ascii="Leelawadee UI" w:eastAsia="Times New Roman" w:hAnsi="Leelawadee UI" w:cs="Leelawadee UI" w:hint="cs"/>
          <w:sz w:val="24"/>
          <w:szCs w:val="24"/>
          <w:cs/>
          <w:lang w:val="th" w:bidi="th-TH"/>
        </w:rPr>
        <w:t>ที่หมายเลข</w:t>
      </w:r>
      <w:r w:rsidRPr="00860A7D">
        <w:rPr>
          <w:rFonts w:asciiTheme="minorBidi" w:eastAsia="Times New Roman" w:hAnsiTheme="minorBidi"/>
          <w:sz w:val="24"/>
          <w:szCs w:val="24"/>
          <w:cs/>
          <w:lang w:val="th" w:bidi="th-TH"/>
        </w:rPr>
        <w:t xml:space="preserve"> </w:t>
      </w:r>
      <w:r w:rsidRPr="00860A7D">
        <w:rPr>
          <w:rFonts w:asciiTheme="minorBidi" w:eastAsia="Times New Roman" w:hAnsiTheme="minorBidi"/>
          <w:sz w:val="24"/>
          <w:szCs w:val="24"/>
          <w:lang w:val="hy-AM"/>
        </w:rPr>
        <w:t xml:space="preserve">1-800-491-9099 </w:t>
      </w:r>
      <w:r w:rsidRPr="00860A7D">
        <w:rPr>
          <w:rFonts w:asciiTheme="minorBidi" w:eastAsia="Times New Roman" w:hAnsiTheme="minorBidi"/>
          <w:bCs/>
          <w:sz w:val="24"/>
          <w:szCs w:val="24"/>
          <w:lang w:val="fil"/>
        </w:rPr>
        <w:t>(TTY: 711)</w:t>
      </w:r>
      <w:r w:rsidRPr="00860A7D">
        <w:rPr>
          <w:rFonts w:asciiTheme="minorBidi" w:eastAsia="Times New Roman" w:hAnsiTheme="minorBidi"/>
          <w:sz w:val="24"/>
          <w:szCs w:val="24"/>
          <w:lang w:val="fil"/>
        </w:rPr>
        <w:t xml:space="preserve"> </w:t>
      </w:r>
      <w:r w:rsidRPr="00860A7D">
        <w:rPr>
          <w:rFonts w:ascii="Leelawadee UI" w:eastAsia="Times New Roman" w:hAnsi="Leelawadee UI" w:cs="Leelawadee UI" w:hint="cs"/>
          <w:sz w:val="24"/>
          <w:szCs w:val="24"/>
          <w:cs/>
          <w:lang w:val="th" w:bidi="th-TH"/>
        </w:rPr>
        <w:t>นอกจากนี้ยังพร้อมให้ความช่วยเหลือและบริการต่าง</w:t>
      </w:r>
      <w:r w:rsidRPr="00860A7D">
        <w:rPr>
          <w:rFonts w:asciiTheme="minorBidi" w:eastAsia="Times New Roman" w:hAnsiTheme="minorBidi"/>
          <w:sz w:val="24"/>
          <w:szCs w:val="24"/>
          <w:cs/>
          <w:lang w:val="th" w:bidi="th-TH"/>
        </w:rPr>
        <w:t xml:space="preserve"> </w:t>
      </w:r>
      <w:r w:rsidRPr="00860A7D">
        <w:rPr>
          <w:rFonts w:ascii="Leelawadee UI" w:eastAsia="Times New Roman" w:hAnsi="Leelawadee UI" w:cs="Leelawadee UI" w:hint="cs"/>
          <w:sz w:val="24"/>
          <w:szCs w:val="24"/>
          <w:cs/>
          <w:lang w:val="th" w:bidi="th-TH"/>
        </w:rPr>
        <w:t>ๆ</w:t>
      </w:r>
      <w:r w:rsidRPr="00860A7D">
        <w:rPr>
          <w:rFonts w:asciiTheme="minorBidi" w:eastAsia="Times New Roman" w:hAnsiTheme="minorBidi"/>
          <w:sz w:val="24"/>
          <w:szCs w:val="24"/>
          <w:cs/>
          <w:lang w:val="th" w:bidi="th-TH"/>
        </w:rPr>
        <w:t xml:space="preserve"> </w:t>
      </w:r>
      <w:r w:rsidRPr="00860A7D">
        <w:rPr>
          <w:rFonts w:ascii="Leelawadee UI" w:eastAsia="Times New Roman" w:hAnsi="Leelawadee UI" w:cs="Leelawadee UI" w:hint="cs"/>
          <w:sz w:val="24"/>
          <w:szCs w:val="24"/>
          <w:cs/>
          <w:lang w:val="th" w:bidi="th-TH"/>
        </w:rPr>
        <w:t>สำหรับบุคคลที่มีความพิการด้วย</w:t>
      </w:r>
      <w:r w:rsidRPr="00860A7D">
        <w:rPr>
          <w:rFonts w:asciiTheme="minorBidi" w:eastAsia="Times New Roman" w:hAnsiTheme="minorBidi"/>
          <w:sz w:val="24"/>
          <w:szCs w:val="24"/>
          <w:cs/>
          <w:lang w:val="th" w:bidi="th-TH"/>
        </w:rPr>
        <w:t xml:space="preserve"> </w:t>
      </w:r>
      <w:r w:rsidRPr="00860A7D">
        <w:rPr>
          <w:rFonts w:ascii="Leelawadee UI" w:eastAsia="Times New Roman" w:hAnsi="Leelawadee UI" w:cs="Leelawadee UI" w:hint="cs"/>
          <w:sz w:val="24"/>
          <w:szCs w:val="24"/>
          <w:cs/>
          <w:lang w:val="th" w:bidi="th-TH"/>
        </w:rPr>
        <w:t>เช่น</w:t>
      </w:r>
      <w:r w:rsidRPr="00860A7D">
        <w:rPr>
          <w:rFonts w:asciiTheme="minorBidi" w:eastAsia="Times New Roman" w:hAnsiTheme="minorBidi"/>
          <w:sz w:val="24"/>
          <w:szCs w:val="24"/>
          <w:cs/>
          <w:lang w:val="th" w:bidi="th-TH"/>
        </w:rPr>
        <w:t xml:space="preserve"> </w:t>
      </w:r>
      <w:r w:rsidRPr="00860A7D">
        <w:rPr>
          <w:rFonts w:ascii="Leelawadee UI" w:eastAsia="Times New Roman" w:hAnsi="Leelawadee UI" w:cs="Leelawadee UI" w:hint="cs"/>
          <w:sz w:val="24"/>
          <w:szCs w:val="24"/>
          <w:cs/>
          <w:lang w:val="th" w:bidi="th-TH"/>
        </w:rPr>
        <w:t>เอกสารต่าง</w:t>
      </w:r>
      <w:r w:rsidRPr="00860A7D">
        <w:rPr>
          <w:rFonts w:asciiTheme="minorBidi" w:eastAsia="Times New Roman" w:hAnsiTheme="minorBidi"/>
          <w:sz w:val="24"/>
          <w:szCs w:val="24"/>
          <w:cs/>
          <w:lang w:val="th" w:bidi="th-TH"/>
        </w:rPr>
        <w:t xml:space="preserve"> </w:t>
      </w:r>
      <w:r w:rsidRPr="00860A7D">
        <w:rPr>
          <w:rFonts w:ascii="Leelawadee UI" w:eastAsia="Times New Roman" w:hAnsi="Leelawadee UI" w:cs="Leelawadee UI" w:hint="cs"/>
          <w:sz w:val="24"/>
          <w:szCs w:val="24"/>
          <w:cs/>
          <w:lang w:val="th" w:bidi="th-TH"/>
        </w:rPr>
        <w:t>ๆ</w:t>
      </w:r>
      <w:r w:rsidRPr="00860A7D">
        <w:rPr>
          <w:rFonts w:asciiTheme="minorBidi" w:eastAsia="Times New Roman" w:hAnsiTheme="minorBidi"/>
          <w:sz w:val="24"/>
          <w:szCs w:val="24"/>
          <w:cs/>
          <w:lang w:val="th" w:bidi="th-TH"/>
        </w:rPr>
        <w:t xml:space="preserve"> </w:t>
      </w:r>
      <w:r w:rsidRPr="00860A7D">
        <w:rPr>
          <w:rFonts w:ascii="Leelawadee UI" w:eastAsia="Times New Roman" w:hAnsi="Leelawadee UI" w:cs="Leelawadee UI" w:hint="cs"/>
          <w:sz w:val="24"/>
          <w:szCs w:val="24"/>
          <w:cs/>
          <w:lang w:val="th" w:bidi="th-TH"/>
        </w:rPr>
        <w:t>ที่เป็นอักษรเบรลล์และเอกสารที่พิมพ์ด้วยตัวอักษรขนาดใหญ่</w:t>
      </w:r>
      <w:r w:rsidRPr="00860A7D">
        <w:rPr>
          <w:rFonts w:asciiTheme="minorBidi" w:eastAsia="Times New Roman" w:hAnsiTheme="minorBidi"/>
          <w:sz w:val="24"/>
          <w:szCs w:val="24"/>
          <w:cs/>
          <w:lang w:val="th" w:bidi="th-TH"/>
        </w:rPr>
        <w:t xml:space="preserve"> </w:t>
      </w:r>
      <w:r w:rsidRPr="00860A7D">
        <w:rPr>
          <w:rFonts w:ascii="Leelawadee UI" w:eastAsia="Times New Roman" w:hAnsi="Leelawadee UI" w:cs="Leelawadee UI" w:hint="cs"/>
          <w:sz w:val="24"/>
          <w:szCs w:val="24"/>
          <w:cs/>
          <w:lang w:val="th" w:bidi="th-TH"/>
        </w:rPr>
        <w:t>โดยติดต่อผู้ให้บริการของคุณหรือติดต่อ</w:t>
      </w:r>
      <w:r w:rsidRPr="00860A7D">
        <w:rPr>
          <w:rFonts w:asciiTheme="minorBidi" w:eastAsia="Times New Roman" w:hAnsiTheme="minorBidi"/>
          <w:sz w:val="24"/>
          <w:szCs w:val="24"/>
          <w:cs/>
          <w:lang w:val="th" w:bidi="th-TH"/>
        </w:rPr>
        <w:t xml:space="preserve"> </w:t>
      </w:r>
      <w:r w:rsidRPr="00860A7D">
        <w:rPr>
          <w:rFonts w:asciiTheme="minorBidi" w:eastAsia="Times New Roman" w:hAnsiTheme="minorBidi"/>
          <w:sz w:val="24"/>
          <w:szCs w:val="24"/>
          <w:lang w:val="fil"/>
        </w:rPr>
        <w:t>ACBHD ACCESS</w:t>
      </w:r>
      <w:r w:rsidRPr="00860A7D">
        <w:rPr>
          <w:rFonts w:asciiTheme="minorBidi" w:eastAsia="Times New Roman" w:hAnsiTheme="minorBidi"/>
          <w:sz w:val="24"/>
          <w:szCs w:val="24"/>
          <w:cs/>
          <w:lang w:val="th" w:bidi="th-TH"/>
        </w:rPr>
        <w:t xml:space="preserve"> </w:t>
      </w:r>
      <w:r w:rsidRPr="00860A7D">
        <w:rPr>
          <w:rFonts w:ascii="Leelawadee UI" w:eastAsia="Times New Roman" w:hAnsi="Leelawadee UI" w:cs="Leelawadee UI" w:hint="cs"/>
          <w:sz w:val="24"/>
          <w:szCs w:val="24"/>
          <w:cs/>
          <w:lang w:val="th" w:bidi="th-TH"/>
        </w:rPr>
        <w:t>ที่หมายเลข</w:t>
      </w:r>
      <w:r w:rsidRPr="00860A7D">
        <w:rPr>
          <w:rFonts w:asciiTheme="minorBidi" w:eastAsia="Times New Roman" w:hAnsiTheme="minorBidi"/>
          <w:sz w:val="24"/>
          <w:szCs w:val="24"/>
          <w:cs/>
          <w:lang w:val="th" w:bidi="th-TH"/>
        </w:rPr>
        <w:t xml:space="preserve"> </w:t>
      </w:r>
      <w:r w:rsidRPr="00860A7D">
        <w:rPr>
          <w:rFonts w:asciiTheme="minorBidi" w:eastAsia="Times New Roman" w:hAnsiTheme="minorBidi"/>
          <w:sz w:val="24"/>
          <w:szCs w:val="24"/>
          <w:lang w:val="hy-AM"/>
        </w:rPr>
        <w:t xml:space="preserve">1-800-491-9099 </w:t>
      </w:r>
      <w:r w:rsidRPr="00860A7D">
        <w:rPr>
          <w:rFonts w:asciiTheme="minorBidi" w:eastAsia="Times New Roman" w:hAnsiTheme="minorBidi"/>
          <w:sz w:val="24"/>
          <w:szCs w:val="24"/>
          <w:lang w:val="fil"/>
        </w:rPr>
        <w:t xml:space="preserve">(TTY: 711) </w:t>
      </w:r>
      <w:r w:rsidRPr="00860A7D">
        <w:rPr>
          <w:rFonts w:ascii="Leelawadee UI" w:eastAsia="Times New Roman" w:hAnsi="Leelawadee UI" w:cs="Leelawadee UI" w:hint="cs"/>
          <w:sz w:val="24"/>
          <w:szCs w:val="24"/>
          <w:cs/>
          <w:lang w:val="th" w:bidi="th-TH"/>
        </w:rPr>
        <w:t>ไม่มีค่าใช้จ่ายสำหรับบริการเหล่านี้</w:t>
      </w:r>
    </w:p>
    <w:p w14:paraId="057A1965" w14:textId="77777777" w:rsidR="009127E9" w:rsidRPr="002F2C60" w:rsidRDefault="009127E9" w:rsidP="00E50E70">
      <w:pPr>
        <w:widowControl w:val="0"/>
        <w:autoSpaceDE w:val="0"/>
        <w:autoSpaceDN w:val="0"/>
        <w:spacing w:before="120" w:after="240" w:line="240" w:lineRule="auto"/>
        <w:rPr>
          <w:rFonts w:ascii="Aptos" w:eastAsia="Times New Roman" w:hAnsi="Aptos" w:cs="Arial"/>
          <w:b/>
          <w:bCs/>
          <w:sz w:val="24"/>
          <w:szCs w:val="24"/>
          <w:u w:val="single"/>
          <w:lang w:val="fil"/>
        </w:rPr>
      </w:pPr>
      <w:r w:rsidRPr="002F2C60">
        <w:rPr>
          <w:rFonts w:ascii="Aptos" w:eastAsia="Times New Roman" w:hAnsi="Aptos" w:cs="Arial"/>
          <w:b/>
          <w:bCs/>
          <w:sz w:val="24"/>
          <w:szCs w:val="24"/>
          <w:u w:val="single"/>
          <w:lang w:val="fil"/>
        </w:rPr>
        <w:t xml:space="preserve">Примітка українською (Ukrainian) </w:t>
      </w:r>
    </w:p>
    <w:p w14:paraId="382CFCED" w14:textId="77777777" w:rsidR="009127E9" w:rsidRPr="00B271F5" w:rsidRDefault="009127E9" w:rsidP="00E50E70">
      <w:pPr>
        <w:widowControl w:val="0"/>
        <w:autoSpaceDE w:val="0"/>
        <w:autoSpaceDN w:val="0"/>
        <w:spacing w:before="120" w:after="240" w:line="240" w:lineRule="auto"/>
        <w:rPr>
          <w:rFonts w:ascii="Aptos" w:eastAsia="Times New Roman" w:hAnsi="Aptos" w:cs="Arial"/>
          <w:sz w:val="24"/>
          <w:szCs w:val="24"/>
          <w:lang w:val="fil"/>
        </w:rPr>
      </w:pPr>
      <w:r w:rsidRPr="00B271F5">
        <w:rPr>
          <w:rFonts w:ascii="Aptos" w:eastAsia="Times New Roman" w:hAnsi="Aptos" w:cs="Arial" w:hint="eastAsia"/>
          <w:sz w:val="24"/>
          <w:szCs w:val="24"/>
          <w:lang w:val="fil"/>
        </w:rPr>
        <w:t>УВАГА! Якщо вам потр</w:t>
      </w:r>
      <w:r w:rsidRPr="00B271F5">
        <w:rPr>
          <w:rFonts w:ascii="Aptos" w:eastAsia="Times New Roman" w:hAnsi="Aptos" w:cs="Arial"/>
          <w:sz w:val="24"/>
          <w:szCs w:val="24"/>
          <w:lang w:val="fil"/>
        </w:rPr>
        <w:t>і</w:t>
      </w:r>
      <w:r w:rsidRPr="00B271F5">
        <w:rPr>
          <w:rFonts w:ascii="Aptos" w:eastAsia="Times New Roman" w:hAnsi="Aptos" w:cs="Arial" w:hint="eastAsia"/>
          <w:sz w:val="24"/>
          <w:szCs w:val="24"/>
          <w:lang w:val="fil"/>
        </w:rPr>
        <w:t>бна допомога вашою мовою, зверн</w:t>
      </w:r>
      <w:r w:rsidRPr="00B271F5">
        <w:rPr>
          <w:rFonts w:ascii="Aptos" w:eastAsia="Times New Roman" w:hAnsi="Aptos" w:cs="Arial"/>
          <w:sz w:val="24"/>
          <w:szCs w:val="24"/>
          <w:lang w:val="fil"/>
        </w:rPr>
        <w:t>і</w:t>
      </w:r>
      <w:r w:rsidRPr="00B271F5">
        <w:rPr>
          <w:rFonts w:ascii="Aptos" w:eastAsia="Times New Roman" w:hAnsi="Aptos" w:cs="Arial" w:hint="eastAsia"/>
          <w:sz w:val="24"/>
          <w:szCs w:val="24"/>
          <w:lang w:val="fil"/>
        </w:rPr>
        <w:t>ться до постачальника послуг або зателефонуйте до ACBHD ACCESS за номером 1-800-491-9099 (TTY: 711). Допом</w:t>
      </w:r>
      <w:r w:rsidRPr="00B271F5">
        <w:rPr>
          <w:rFonts w:ascii="Aptos" w:eastAsia="Times New Roman" w:hAnsi="Aptos" w:cs="Arial"/>
          <w:sz w:val="24"/>
          <w:szCs w:val="24"/>
          <w:lang w:val="fil"/>
        </w:rPr>
        <w:t>і</w:t>
      </w:r>
      <w:r w:rsidRPr="00B271F5">
        <w:rPr>
          <w:rFonts w:ascii="Aptos" w:eastAsia="Times New Roman" w:hAnsi="Aptos" w:cs="Arial" w:hint="eastAsia"/>
          <w:sz w:val="24"/>
          <w:szCs w:val="24"/>
          <w:lang w:val="fil"/>
        </w:rPr>
        <w:t>жн</w:t>
      </w:r>
      <w:r w:rsidRPr="00B271F5">
        <w:rPr>
          <w:rFonts w:ascii="Aptos" w:eastAsia="Times New Roman" w:hAnsi="Aptos" w:cs="Arial"/>
          <w:sz w:val="24"/>
          <w:szCs w:val="24"/>
          <w:lang w:val="fil"/>
        </w:rPr>
        <w:t>і</w:t>
      </w:r>
      <w:r w:rsidRPr="00B271F5">
        <w:rPr>
          <w:rFonts w:ascii="Aptos" w:eastAsia="Times New Roman" w:hAnsi="Aptos" w:cs="Arial" w:hint="eastAsia"/>
          <w:sz w:val="24"/>
          <w:szCs w:val="24"/>
          <w:lang w:val="fil"/>
        </w:rPr>
        <w:t xml:space="preserve"> засоби та послуги для людей з обмеженими можливостями, наприклад, документи, надрукован</w:t>
      </w:r>
      <w:r w:rsidRPr="00B271F5">
        <w:rPr>
          <w:rFonts w:ascii="Aptos" w:eastAsia="Times New Roman" w:hAnsi="Aptos" w:cs="Arial"/>
          <w:sz w:val="24"/>
          <w:szCs w:val="24"/>
          <w:lang w:val="fil"/>
        </w:rPr>
        <w:t>і</w:t>
      </w:r>
      <w:r w:rsidRPr="00B271F5">
        <w:rPr>
          <w:rFonts w:ascii="Aptos" w:eastAsia="Times New Roman" w:hAnsi="Aptos" w:cs="Arial" w:hint="eastAsia"/>
          <w:sz w:val="24"/>
          <w:szCs w:val="24"/>
          <w:lang w:val="fil"/>
        </w:rPr>
        <w:t xml:space="preserve"> шрифтом Брайля або великим шрифтом, також можна отримати, звернувшись до свого постачальника послуг або зателефонувавши до ACBHD ACCESS за номером 1-800-491-9099 (TTY: 711). Ц</w:t>
      </w:r>
      <w:r w:rsidRPr="00B271F5">
        <w:rPr>
          <w:rFonts w:ascii="Aptos" w:eastAsia="Times New Roman" w:hAnsi="Aptos" w:cs="Arial"/>
          <w:sz w:val="24"/>
          <w:szCs w:val="24"/>
          <w:lang w:val="fil"/>
        </w:rPr>
        <w:t>і</w:t>
      </w:r>
      <w:r w:rsidRPr="00B271F5">
        <w:rPr>
          <w:rFonts w:ascii="Aptos" w:eastAsia="Times New Roman" w:hAnsi="Aptos" w:cs="Arial" w:hint="eastAsia"/>
          <w:sz w:val="24"/>
          <w:szCs w:val="24"/>
          <w:lang w:val="fil"/>
        </w:rPr>
        <w:t xml:space="preserve"> послуги </w:t>
      </w:r>
      <w:r w:rsidRPr="00B271F5">
        <w:rPr>
          <w:rFonts w:ascii="Aptos" w:eastAsia="Times New Roman" w:hAnsi="Aptos" w:cs="Arial"/>
          <w:sz w:val="24"/>
          <w:szCs w:val="24"/>
          <w:lang w:val="fil"/>
        </w:rPr>
        <w:t>є</w:t>
      </w:r>
      <w:r w:rsidRPr="00B271F5">
        <w:rPr>
          <w:rFonts w:ascii="Aptos" w:eastAsia="Times New Roman" w:hAnsi="Aptos" w:cs="Arial" w:hint="eastAsia"/>
          <w:sz w:val="24"/>
          <w:szCs w:val="24"/>
          <w:lang w:val="fil"/>
        </w:rPr>
        <w:t xml:space="preserve"> безкоштовними.</w:t>
      </w:r>
    </w:p>
    <w:p w14:paraId="30EFE3A5" w14:textId="77777777" w:rsidR="009127E9" w:rsidRPr="00706FC4" w:rsidRDefault="009127E9" w:rsidP="00E50E70">
      <w:pPr>
        <w:widowControl w:val="0"/>
        <w:autoSpaceDE w:val="0"/>
        <w:autoSpaceDN w:val="0"/>
        <w:spacing w:before="120" w:after="240" w:line="240" w:lineRule="auto"/>
        <w:rPr>
          <w:rFonts w:ascii="Aptos" w:eastAsia="Times New Roman" w:hAnsi="Aptos" w:cs="Arial"/>
          <w:b/>
          <w:bCs/>
          <w:sz w:val="24"/>
          <w:szCs w:val="24"/>
          <w:u w:val="single"/>
          <w:lang w:val="uk-UA"/>
        </w:rPr>
      </w:pPr>
      <w:r w:rsidRPr="008B367F">
        <w:rPr>
          <w:rFonts w:ascii="Aptos" w:eastAsia="Times New Roman" w:hAnsi="Aptos" w:cs="Arial"/>
          <w:b/>
          <w:bCs/>
          <w:sz w:val="24"/>
          <w:szCs w:val="24"/>
          <w:u w:val="single"/>
          <w:lang w:val="fil"/>
        </w:rPr>
        <w:t>Khẩu</w:t>
      </w:r>
      <w:r w:rsidRPr="002F2C60">
        <w:rPr>
          <w:rFonts w:ascii="Aptos" w:eastAsia="Times New Roman" w:hAnsi="Aptos" w:cs="Arial"/>
          <w:b/>
          <w:bCs/>
          <w:sz w:val="24"/>
          <w:szCs w:val="24"/>
          <w:u w:val="single"/>
          <w:lang w:val="uk-UA"/>
        </w:rPr>
        <w:t xml:space="preserve"> </w:t>
      </w:r>
      <w:r w:rsidRPr="008B367F">
        <w:rPr>
          <w:rFonts w:ascii="Aptos" w:eastAsia="Times New Roman" w:hAnsi="Aptos" w:cs="Arial"/>
          <w:b/>
          <w:bCs/>
          <w:sz w:val="24"/>
          <w:szCs w:val="24"/>
          <w:u w:val="single"/>
          <w:lang w:val="fil"/>
        </w:rPr>
        <w:t>hiệu</w:t>
      </w:r>
      <w:r w:rsidRPr="002F2C60">
        <w:rPr>
          <w:rFonts w:ascii="Aptos" w:eastAsia="Times New Roman" w:hAnsi="Aptos" w:cs="Arial"/>
          <w:b/>
          <w:bCs/>
          <w:sz w:val="24"/>
          <w:szCs w:val="24"/>
          <w:u w:val="single"/>
          <w:lang w:val="uk-UA"/>
        </w:rPr>
        <w:t xml:space="preserve"> </w:t>
      </w:r>
      <w:r w:rsidRPr="008B367F">
        <w:rPr>
          <w:rFonts w:ascii="Aptos" w:eastAsia="Times New Roman" w:hAnsi="Aptos" w:cs="Arial"/>
          <w:b/>
          <w:bCs/>
          <w:sz w:val="24"/>
          <w:szCs w:val="24"/>
          <w:u w:val="single"/>
          <w:lang w:val="fil"/>
        </w:rPr>
        <w:t>tiếng</w:t>
      </w:r>
      <w:r w:rsidRPr="002F2C60">
        <w:rPr>
          <w:rFonts w:ascii="Aptos" w:eastAsia="Times New Roman" w:hAnsi="Aptos" w:cs="Arial"/>
          <w:b/>
          <w:bCs/>
          <w:sz w:val="24"/>
          <w:szCs w:val="24"/>
          <w:u w:val="single"/>
          <w:lang w:val="uk-UA"/>
        </w:rPr>
        <w:t xml:space="preserve"> </w:t>
      </w:r>
      <w:r w:rsidRPr="008B367F">
        <w:rPr>
          <w:rFonts w:ascii="Aptos" w:eastAsia="Times New Roman" w:hAnsi="Aptos" w:cs="Arial"/>
          <w:b/>
          <w:bCs/>
          <w:sz w:val="24"/>
          <w:szCs w:val="24"/>
          <w:u w:val="single"/>
          <w:lang w:val="fil"/>
        </w:rPr>
        <w:t>Việt</w:t>
      </w:r>
      <w:r w:rsidRPr="002F2C60">
        <w:rPr>
          <w:rFonts w:ascii="Aptos" w:eastAsia="Times New Roman" w:hAnsi="Aptos" w:cs="Arial"/>
          <w:b/>
          <w:bCs/>
          <w:sz w:val="24"/>
          <w:szCs w:val="24"/>
          <w:u w:val="single"/>
          <w:lang w:val="uk-UA"/>
        </w:rPr>
        <w:t xml:space="preserve"> (</w:t>
      </w:r>
      <w:r w:rsidRPr="008B367F">
        <w:rPr>
          <w:rFonts w:ascii="Aptos" w:eastAsia="Times New Roman" w:hAnsi="Aptos" w:cs="Arial"/>
          <w:b/>
          <w:bCs/>
          <w:sz w:val="24"/>
          <w:szCs w:val="24"/>
          <w:u w:val="single"/>
          <w:lang w:val="fil"/>
        </w:rPr>
        <w:t>Vietnamese</w:t>
      </w:r>
      <w:r w:rsidRPr="002F2C60">
        <w:rPr>
          <w:rFonts w:ascii="Aptos" w:eastAsia="Times New Roman" w:hAnsi="Aptos" w:cs="Arial"/>
          <w:b/>
          <w:bCs/>
          <w:sz w:val="24"/>
          <w:szCs w:val="24"/>
          <w:u w:val="single"/>
          <w:lang w:val="uk-UA"/>
        </w:rPr>
        <w:t>)</w:t>
      </w:r>
    </w:p>
    <w:p w14:paraId="6C7FD7B9" w14:textId="1A6BA897" w:rsidR="00A16F2F" w:rsidRPr="00B27EA4" w:rsidRDefault="009127E9" w:rsidP="006D0B8A">
      <w:pPr>
        <w:spacing w:before="120" w:after="240" w:line="240" w:lineRule="auto"/>
        <w:rPr>
          <w:rFonts w:ascii="Aptos" w:hAnsi="Aptos" w:cs="Arial"/>
          <w:sz w:val="24"/>
          <w:szCs w:val="24"/>
          <w:lang w:val="vi"/>
        </w:rPr>
      </w:pPr>
      <w:r w:rsidRPr="008B367F">
        <w:rPr>
          <w:rFonts w:ascii="Aptos" w:eastAsia="Times New Roman" w:hAnsi="Aptos" w:cs="Arial"/>
          <w:sz w:val="24"/>
          <w:szCs w:val="24"/>
          <w:lang w:val="fil"/>
        </w:rPr>
        <w:t>CH</w:t>
      </w:r>
      <w:r w:rsidRPr="00860A7D">
        <w:rPr>
          <w:rFonts w:ascii="Aptos" w:eastAsia="Times New Roman" w:hAnsi="Aptos" w:cs="Arial"/>
          <w:sz w:val="24"/>
          <w:szCs w:val="24"/>
          <w:lang w:val="uk-UA"/>
        </w:rPr>
        <w:t xml:space="preserve">Ú Ý: </w:t>
      </w:r>
      <w:r w:rsidRPr="008B367F">
        <w:rPr>
          <w:rFonts w:ascii="Aptos" w:eastAsia="Times New Roman" w:hAnsi="Aptos" w:cs="Arial"/>
          <w:sz w:val="24"/>
          <w:szCs w:val="24"/>
          <w:lang w:val="fil"/>
        </w:rPr>
        <w:t>Nếu</w:t>
      </w:r>
      <w:r w:rsidRPr="00860A7D">
        <w:rPr>
          <w:rFonts w:ascii="Aptos" w:eastAsia="Times New Roman" w:hAnsi="Aptos" w:cs="Arial"/>
          <w:sz w:val="24"/>
          <w:szCs w:val="24"/>
          <w:lang w:val="uk-UA"/>
        </w:rPr>
        <w:t xml:space="preserve"> </w:t>
      </w:r>
      <w:r w:rsidRPr="008B367F">
        <w:rPr>
          <w:rFonts w:ascii="Aptos" w:eastAsia="Times New Roman" w:hAnsi="Aptos" w:cs="Arial"/>
          <w:sz w:val="24"/>
          <w:szCs w:val="24"/>
          <w:lang w:val="fil"/>
        </w:rPr>
        <w:t>qu</w:t>
      </w:r>
      <w:r w:rsidRPr="00860A7D">
        <w:rPr>
          <w:rFonts w:ascii="Aptos" w:eastAsia="Times New Roman" w:hAnsi="Aptos" w:cs="Arial"/>
          <w:sz w:val="24"/>
          <w:szCs w:val="24"/>
          <w:lang w:val="uk-UA"/>
        </w:rPr>
        <w:t xml:space="preserve">ý </w:t>
      </w:r>
      <w:r w:rsidRPr="008B367F">
        <w:rPr>
          <w:rFonts w:ascii="Aptos" w:eastAsia="Times New Roman" w:hAnsi="Aptos" w:cs="Arial"/>
          <w:sz w:val="24"/>
          <w:szCs w:val="24"/>
          <w:lang w:val="fil"/>
        </w:rPr>
        <w:t>vị</w:t>
      </w:r>
      <w:r w:rsidRPr="00860A7D">
        <w:rPr>
          <w:rFonts w:ascii="Aptos" w:eastAsia="Times New Roman" w:hAnsi="Aptos" w:cs="Arial"/>
          <w:sz w:val="24"/>
          <w:szCs w:val="24"/>
          <w:lang w:val="uk-UA"/>
        </w:rPr>
        <w:t xml:space="preserve"> </w:t>
      </w:r>
      <w:r w:rsidRPr="008B367F">
        <w:rPr>
          <w:rFonts w:ascii="Aptos" w:eastAsia="Times New Roman" w:hAnsi="Aptos" w:cs="Arial"/>
          <w:sz w:val="24"/>
          <w:szCs w:val="24"/>
          <w:lang w:val="fil"/>
        </w:rPr>
        <w:t>cần</w:t>
      </w:r>
      <w:r w:rsidRPr="00860A7D">
        <w:rPr>
          <w:rFonts w:ascii="Aptos" w:eastAsia="Times New Roman" w:hAnsi="Aptos" w:cs="Arial"/>
          <w:sz w:val="24"/>
          <w:szCs w:val="24"/>
          <w:lang w:val="uk-UA"/>
        </w:rPr>
        <w:t xml:space="preserve"> </w:t>
      </w:r>
      <w:r w:rsidRPr="008B367F">
        <w:rPr>
          <w:rFonts w:ascii="Aptos" w:eastAsia="Times New Roman" w:hAnsi="Aptos" w:cs="Arial"/>
          <w:sz w:val="24"/>
          <w:szCs w:val="24"/>
          <w:lang w:val="fil"/>
        </w:rPr>
        <w:t>trợ</w:t>
      </w:r>
      <w:r w:rsidRPr="00860A7D">
        <w:rPr>
          <w:rFonts w:ascii="Aptos" w:eastAsia="Times New Roman" w:hAnsi="Aptos" w:cs="Arial"/>
          <w:sz w:val="24"/>
          <w:szCs w:val="24"/>
          <w:lang w:val="uk-UA"/>
        </w:rPr>
        <w:t xml:space="preserve"> </w:t>
      </w:r>
      <w:r w:rsidRPr="008B367F">
        <w:rPr>
          <w:rFonts w:ascii="Aptos" w:eastAsia="Times New Roman" w:hAnsi="Aptos" w:cs="Arial"/>
          <w:sz w:val="24"/>
          <w:szCs w:val="24"/>
          <w:lang w:val="fil"/>
        </w:rPr>
        <w:t>gi</w:t>
      </w:r>
      <w:r w:rsidRPr="00860A7D">
        <w:rPr>
          <w:rFonts w:ascii="Aptos" w:eastAsia="Times New Roman" w:hAnsi="Aptos" w:cs="Arial"/>
          <w:sz w:val="24"/>
          <w:szCs w:val="24"/>
          <w:lang w:val="uk-UA"/>
        </w:rPr>
        <w:t>ú</w:t>
      </w:r>
      <w:r w:rsidRPr="008B367F">
        <w:rPr>
          <w:rFonts w:ascii="Aptos" w:eastAsia="Times New Roman" w:hAnsi="Aptos" w:cs="Arial"/>
          <w:sz w:val="24"/>
          <w:szCs w:val="24"/>
          <w:lang w:val="fil"/>
        </w:rPr>
        <w:t>p</w:t>
      </w:r>
      <w:r w:rsidRPr="00860A7D">
        <w:rPr>
          <w:rFonts w:ascii="Aptos" w:eastAsia="Times New Roman" w:hAnsi="Aptos" w:cs="Arial"/>
          <w:sz w:val="24"/>
          <w:szCs w:val="24"/>
          <w:lang w:val="uk-UA"/>
        </w:rPr>
        <w:t xml:space="preserve"> </w:t>
      </w:r>
      <w:r w:rsidRPr="008B367F">
        <w:rPr>
          <w:rFonts w:ascii="Aptos" w:eastAsia="Times New Roman" w:hAnsi="Aptos" w:cs="Arial"/>
          <w:sz w:val="24"/>
          <w:szCs w:val="24"/>
          <w:lang w:val="fil"/>
        </w:rPr>
        <w:t>bằng</w:t>
      </w:r>
      <w:r w:rsidRPr="00860A7D">
        <w:rPr>
          <w:rFonts w:ascii="Aptos" w:eastAsia="Times New Roman" w:hAnsi="Aptos" w:cs="Arial"/>
          <w:sz w:val="24"/>
          <w:szCs w:val="24"/>
          <w:lang w:val="uk-UA"/>
        </w:rPr>
        <w:t xml:space="preserve"> </w:t>
      </w:r>
      <w:r w:rsidRPr="008B367F">
        <w:rPr>
          <w:rFonts w:ascii="Aptos" w:eastAsia="Times New Roman" w:hAnsi="Aptos" w:cs="Arial"/>
          <w:sz w:val="24"/>
          <w:szCs w:val="24"/>
          <w:lang w:val="fil"/>
        </w:rPr>
        <w:t>ng</w:t>
      </w:r>
      <w:r w:rsidRPr="00860A7D">
        <w:rPr>
          <w:rFonts w:ascii="Aptos" w:eastAsia="Times New Roman" w:hAnsi="Aptos" w:cs="Arial"/>
          <w:sz w:val="24"/>
          <w:szCs w:val="24"/>
          <w:lang w:val="uk-UA"/>
        </w:rPr>
        <w:t>ô</w:t>
      </w:r>
      <w:r w:rsidRPr="008B367F">
        <w:rPr>
          <w:rFonts w:ascii="Aptos" w:eastAsia="Times New Roman" w:hAnsi="Aptos" w:cs="Arial"/>
          <w:sz w:val="24"/>
          <w:szCs w:val="24"/>
          <w:lang w:val="fil"/>
        </w:rPr>
        <w:t>n</w:t>
      </w:r>
      <w:r w:rsidRPr="00860A7D">
        <w:rPr>
          <w:rFonts w:ascii="Aptos" w:eastAsia="Times New Roman" w:hAnsi="Aptos" w:cs="Arial"/>
          <w:sz w:val="24"/>
          <w:szCs w:val="24"/>
          <w:lang w:val="uk-UA"/>
        </w:rPr>
        <w:t xml:space="preserve"> </w:t>
      </w:r>
      <w:r w:rsidRPr="008B367F">
        <w:rPr>
          <w:rFonts w:ascii="Aptos" w:eastAsia="Times New Roman" w:hAnsi="Aptos" w:cs="Arial"/>
          <w:sz w:val="24"/>
          <w:szCs w:val="24"/>
          <w:lang w:val="fil"/>
        </w:rPr>
        <w:t>ngữ</w:t>
      </w:r>
      <w:r w:rsidRPr="00860A7D">
        <w:rPr>
          <w:rFonts w:ascii="Aptos" w:eastAsia="Times New Roman" w:hAnsi="Aptos" w:cs="Arial"/>
          <w:sz w:val="24"/>
          <w:szCs w:val="24"/>
          <w:lang w:val="uk-UA"/>
        </w:rPr>
        <w:t xml:space="preserve"> </w:t>
      </w:r>
      <w:r w:rsidRPr="008B367F">
        <w:rPr>
          <w:rFonts w:ascii="Aptos" w:eastAsia="Times New Roman" w:hAnsi="Aptos" w:cs="Arial"/>
          <w:sz w:val="24"/>
          <w:szCs w:val="24"/>
          <w:lang w:val="fil"/>
        </w:rPr>
        <w:t>của</w:t>
      </w:r>
      <w:r w:rsidRPr="00860A7D">
        <w:rPr>
          <w:rFonts w:ascii="Aptos" w:eastAsia="Times New Roman" w:hAnsi="Aptos" w:cs="Arial"/>
          <w:sz w:val="24"/>
          <w:szCs w:val="24"/>
          <w:lang w:val="uk-UA"/>
        </w:rPr>
        <w:t xml:space="preserve"> </w:t>
      </w:r>
      <w:r w:rsidRPr="008B367F">
        <w:rPr>
          <w:rFonts w:ascii="Aptos" w:eastAsia="Times New Roman" w:hAnsi="Aptos" w:cs="Arial"/>
          <w:sz w:val="24"/>
          <w:szCs w:val="24"/>
          <w:lang w:val="fil"/>
        </w:rPr>
        <w:t>m</w:t>
      </w:r>
      <w:r w:rsidRPr="00860A7D">
        <w:rPr>
          <w:rFonts w:ascii="Aptos" w:eastAsia="Times New Roman" w:hAnsi="Aptos" w:cs="Arial"/>
          <w:sz w:val="24"/>
          <w:szCs w:val="24"/>
          <w:lang w:val="uk-UA"/>
        </w:rPr>
        <w:t>ì</w:t>
      </w:r>
      <w:r w:rsidRPr="008B367F">
        <w:rPr>
          <w:rFonts w:ascii="Aptos" w:eastAsia="Times New Roman" w:hAnsi="Aptos" w:cs="Arial"/>
          <w:sz w:val="24"/>
          <w:szCs w:val="24"/>
          <w:lang w:val="fil"/>
        </w:rPr>
        <w:t>nh</w:t>
      </w:r>
      <w:r w:rsidRPr="00860A7D">
        <w:rPr>
          <w:rFonts w:ascii="Aptos" w:eastAsia="Times New Roman" w:hAnsi="Aptos" w:cs="Arial"/>
          <w:sz w:val="24"/>
          <w:szCs w:val="24"/>
          <w:lang w:val="uk-UA"/>
        </w:rPr>
        <w:t xml:space="preserve">, </w:t>
      </w:r>
      <w:r w:rsidRPr="008B367F">
        <w:rPr>
          <w:rFonts w:ascii="Aptos" w:eastAsia="Times New Roman" w:hAnsi="Aptos" w:cs="Arial"/>
          <w:sz w:val="24"/>
          <w:szCs w:val="24"/>
          <w:lang w:val="fil"/>
        </w:rPr>
        <w:t>vui</w:t>
      </w:r>
      <w:r w:rsidRPr="00860A7D">
        <w:rPr>
          <w:rFonts w:ascii="Aptos" w:eastAsia="Times New Roman" w:hAnsi="Aptos" w:cs="Arial"/>
          <w:sz w:val="24"/>
          <w:szCs w:val="24"/>
          <w:lang w:val="uk-UA"/>
        </w:rPr>
        <w:t xml:space="preserve"> </w:t>
      </w:r>
      <w:r w:rsidRPr="008B367F">
        <w:rPr>
          <w:rFonts w:ascii="Aptos" w:eastAsia="Times New Roman" w:hAnsi="Aptos" w:cs="Arial"/>
          <w:sz w:val="24"/>
          <w:szCs w:val="24"/>
          <w:lang w:val="fil"/>
        </w:rPr>
        <w:t>l</w:t>
      </w:r>
      <w:r w:rsidRPr="00860A7D">
        <w:rPr>
          <w:rFonts w:ascii="Aptos" w:eastAsia="Times New Roman" w:hAnsi="Aptos" w:cs="Arial"/>
          <w:sz w:val="24"/>
          <w:szCs w:val="24"/>
          <w:lang w:val="uk-UA"/>
        </w:rPr>
        <w:t>ò</w:t>
      </w:r>
      <w:r w:rsidRPr="008B367F">
        <w:rPr>
          <w:rFonts w:ascii="Aptos" w:eastAsia="Times New Roman" w:hAnsi="Aptos" w:cs="Arial"/>
          <w:sz w:val="24"/>
          <w:szCs w:val="24"/>
          <w:lang w:val="fil"/>
        </w:rPr>
        <w:t>ng</w:t>
      </w:r>
      <w:r w:rsidRPr="00860A7D">
        <w:rPr>
          <w:rFonts w:ascii="Aptos" w:eastAsia="Times New Roman" w:hAnsi="Aptos" w:cs="Arial"/>
          <w:sz w:val="24"/>
          <w:szCs w:val="24"/>
          <w:lang w:val="uk-UA"/>
        </w:rPr>
        <w:t xml:space="preserve"> </w:t>
      </w:r>
      <w:r w:rsidRPr="008B367F">
        <w:rPr>
          <w:rFonts w:ascii="Aptos" w:eastAsia="Times New Roman" w:hAnsi="Aptos" w:cs="Arial"/>
          <w:sz w:val="24"/>
          <w:szCs w:val="24"/>
          <w:lang w:val="fil"/>
        </w:rPr>
        <w:t>li</w:t>
      </w:r>
      <w:r w:rsidRPr="00860A7D">
        <w:rPr>
          <w:rFonts w:ascii="Aptos" w:eastAsia="Times New Roman" w:hAnsi="Aptos" w:cs="Arial"/>
          <w:sz w:val="24"/>
          <w:szCs w:val="24"/>
          <w:lang w:val="uk-UA"/>
        </w:rPr>
        <w:t>ê</w:t>
      </w:r>
      <w:r w:rsidRPr="008B367F">
        <w:rPr>
          <w:rFonts w:ascii="Aptos" w:eastAsia="Times New Roman" w:hAnsi="Aptos" w:cs="Arial"/>
          <w:sz w:val="24"/>
          <w:szCs w:val="24"/>
          <w:lang w:val="fil"/>
        </w:rPr>
        <w:t>n</w:t>
      </w:r>
      <w:r w:rsidRPr="00860A7D">
        <w:rPr>
          <w:rFonts w:ascii="Aptos" w:eastAsia="Times New Roman" w:hAnsi="Aptos" w:cs="Arial"/>
          <w:sz w:val="24"/>
          <w:szCs w:val="24"/>
          <w:lang w:val="uk-UA"/>
        </w:rPr>
        <w:t xml:space="preserve"> </w:t>
      </w:r>
      <w:r w:rsidRPr="008B367F">
        <w:rPr>
          <w:rFonts w:ascii="Aptos" w:eastAsia="Times New Roman" w:hAnsi="Aptos" w:cs="Arial"/>
          <w:sz w:val="24"/>
          <w:szCs w:val="24"/>
          <w:lang w:val="fil"/>
        </w:rPr>
        <w:t>hệ</w:t>
      </w:r>
      <w:r w:rsidRPr="00860A7D">
        <w:rPr>
          <w:rFonts w:ascii="Aptos" w:eastAsia="Times New Roman" w:hAnsi="Aptos" w:cs="Arial"/>
          <w:sz w:val="24"/>
          <w:szCs w:val="24"/>
          <w:lang w:val="uk-UA"/>
        </w:rPr>
        <w:t xml:space="preserve"> </w:t>
      </w:r>
      <w:r w:rsidRPr="008B367F">
        <w:rPr>
          <w:rFonts w:ascii="Aptos" w:eastAsia="Times New Roman" w:hAnsi="Aptos" w:cs="Arial"/>
          <w:sz w:val="24"/>
          <w:szCs w:val="24"/>
          <w:lang w:val="fil"/>
        </w:rPr>
        <w:t>với</w:t>
      </w:r>
      <w:r w:rsidRPr="00860A7D">
        <w:rPr>
          <w:rFonts w:ascii="Aptos" w:eastAsia="Times New Roman" w:hAnsi="Aptos" w:cs="Arial"/>
          <w:sz w:val="24"/>
          <w:szCs w:val="24"/>
          <w:lang w:val="uk-UA"/>
        </w:rPr>
        <w:t xml:space="preserve"> </w:t>
      </w:r>
      <w:r w:rsidRPr="008B367F">
        <w:rPr>
          <w:rFonts w:ascii="Aptos" w:eastAsia="Times New Roman" w:hAnsi="Aptos" w:cs="Arial"/>
          <w:sz w:val="24"/>
          <w:szCs w:val="24"/>
          <w:lang w:val="fil"/>
        </w:rPr>
        <w:t>nh</w:t>
      </w:r>
      <w:r w:rsidRPr="00860A7D">
        <w:rPr>
          <w:rFonts w:ascii="Aptos" w:eastAsia="Times New Roman" w:hAnsi="Aptos" w:cs="Arial"/>
          <w:sz w:val="24"/>
          <w:szCs w:val="24"/>
          <w:lang w:val="uk-UA"/>
        </w:rPr>
        <w:t xml:space="preserve">à </w:t>
      </w:r>
      <w:r w:rsidRPr="008B367F">
        <w:rPr>
          <w:rFonts w:ascii="Aptos" w:eastAsia="Times New Roman" w:hAnsi="Aptos" w:cs="Arial"/>
          <w:sz w:val="24"/>
          <w:szCs w:val="24"/>
          <w:lang w:val="fil"/>
        </w:rPr>
        <w:t>cung</w:t>
      </w:r>
      <w:r w:rsidRPr="00860A7D">
        <w:rPr>
          <w:rFonts w:ascii="Aptos" w:eastAsia="Times New Roman" w:hAnsi="Aptos" w:cs="Arial"/>
          <w:sz w:val="24"/>
          <w:szCs w:val="24"/>
          <w:lang w:val="uk-UA"/>
        </w:rPr>
        <w:t xml:space="preserve"> </w:t>
      </w:r>
      <w:r w:rsidRPr="008B367F">
        <w:rPr>
          <w:rFonts w:ascii="Aptos" w:eastAsia="Times New Roman" w:hAnsi="Aptos" w:cs="Arial"/>
          <w:sz w:val="24"/>
          <w:szCs w:val="24"/>
          <w:lang w:val="fil"/>
        </w:rPr>
        <w:t>cấp</w:t>
      </w:r>
      <w:r w:rsidRPr="00860A7D">
        <w:rPr>
          <w:rFonts w:ascii="Aptos" w:eastAsia="Times New Roman" w:hAnsi="Aptos" w:cs="Arial"/>
          <w:sz w:val="24"/>
          <w:szCs w:val="24"/>
          <w:lang w:val="uk-UA"/>
        </w:rPr>
        <w:t xml:space="preserve"> </w:t>
      </w:r>
      <w:r w:rsidRPr="008B367F">
        <w:rPr>
          <w:rFonts w:ascii="Aptos" w:eastAsia="Times New Roman" w:hAnsi="Aptos" w:cs="Arial"/>
          <w:sz w:val="24"/>
          <w:szCs w:val="24"/>
          <w:lang w:val="fil"/>
        </w:rPr>
        <w:t>dịch</w:t>
      </w:r>
      <w:r w:rsidRPr="00860A7D">
        <w:rPr>
          <w:rFonts w:ascii="Aptos" w:eastAsia="Times New Roman" w:hAnsi="Aptos" w:cs="Arial"/>
          <w:sz w:val="24"/>
          <w:szCs w:val="24"/>
          <w:lang w:val="uk-UA"/>
        </w:rPr>
        <w:t xml:space="preserve"> </w:t>
      </w:r>
      <w:r w:rsidRPr="008B367F">
        <w:rPr>
          <w:rFonts w:ascii="Aptos" w:eastAsia="Times New Roman" w:hAnsi="Aptos" w:cs="Arial"/>
          <w:sz w:val="24"/>
          <w:szCs w:val="24"/>
          <w:lang w:val="fil"/>
        </w:rPr>
        <w:t>vụ</w:t>
      </w:r>
      <w:r w:rsidRPr="00860A7D">
        <w:rPr>
          <w:rFonts w:ascii="Aptos" w:eastAsia="Times New Roman" w:hAnsi="Aptos" w:cs="Arial"/>
          <w:sz w:val="24"/>
          <w:szCs w:val="24"/>
          <w:lang w:val="uk-UA"/>
        </w:rPr>
        <w:t xml:space="preserve"> </w:t>
      </w:r>
      <w:r w:rsidRPr="008B367F">
        <w:rPr>
          <w:rFonts w:ascii="Aptos" w:eastAsia="Times New Roman" w:hAnsi="Aptos" w:cs="Arial"/>
          <w:sz w:val="24"/>
          <w:szCs w:val="24"/>
          <w:lang w:val="fil"/>
        </w:rPr>
        <w:t>của</w:t>
      </w:r>
      <w:r w:rsidRPr="00860A7D">
        <w:rPr>
          <w:rFonts w:ascii="Aptos" w:eastAsia="Times New Roman" w:hAnsi="Aptos" w:cs="Arial"/>
          <w:sz w:val="24"/>
          <w:szCs w:val="24"/>
          <w:lang w:val="uk-UA"/>
        </w:rPr>
        <w:t xml:space="preserve"> </w:t>
      </w:r>
      <w:r w:rsidRPr="008B367F">
        <w:rPr>
          <w:rFonts w:ascii="Aptos" w:eastAsia="Times New Roman" w:hAnsi="Aptos" w:cs="Arial"/>
          <w:sz w:val="24"/>
          <w:szCs w:val="24"/>
          <w:lang w:val="fil"/>
        </w:rPr>
        <w:t>qu</w:t>
      </w:r>
      <w:r w:rsidRPr="00860A7D">
        <w:rPr>
          <w:rFonts w:ascii="Aptos" w:eastAsia="Times New Roman" w:hAnsi="Aptos" w:cs="Arial"/>
          <w:sz w:val="24"/>
          <w:szCs w:val="24"/>
          <w:lang w:val="uk-UA"/>
        </w:rPr>
        <w:t xml:space="preserve">ý </w:t>
      </w:r>
      <w:r w:rsidRPr="008B367F">
        <w:rPr>
          <w:rFonts w:ascii="Aptos" w:eastAsia="Times New Roman" w:hAnsi="Aptos" w:cs="Arial"/>
          <w:sz w:val="24"/>
          <w:szCs w:val="24"/>
          <w:lang w:val="fil"/>
        </w:rPr>
        <w:t>vị</w:t>
      </w:r>
      <w:r w:rsidRPr="00860A7D">
        <w:rPr>
          <w:rFonts w:ascii="Aptos" w:eastAsia="Times New Roman" w:hAnsi="Aptos" w:cs="Arial"/>
          <w:sz w:val="24"/>
          <w:szCs w:val="24"/>
          <w:lang w:val="uk-UA"/>
        </w:rPr>
        <w:t xml:space="preserve"> </w:t>
      </w:r>
      <w:r w:rsidRPr="008B367F">
        <w:rPr>
          <w:rFonts w:ascii="Aptos" w:eastAsia="Times New Roman" w:hAnsi="Aptos" w:cs="Arial"/>
          <w:sz w:val="24"/>
          <w:szCs w:val="24"/>
          <w:lang w:val="fil"/>
        </w:rPr>
        <w:t>hoặc</w:t>
      </w:r>
      <w:r w:rsidRPr="00860A7D">
        <w:rPr>
          <w:rFonts w:ascii="Aptos" w:eastAsia="Times New Roman" w:hAnsi="Aptos" w:cs="Arial"/>
          <w:sz w:val="24"/>
          <w:szCs w:val="24"/>
          <w:lang w:val="uk-UA"/>
        </w:rPr>
        <w:t xml:space="preserve"> </w:t>
      </w:r>
      <w:r w:rsidRPr="008B367F">
        <w:rPr>
          <w:rFonts w:ascii="Aptos" w:eastAsia="Times New Roman" w:hAnsi="Aptos" w:cs="Arial"/>
          <w:sz w:val="24"/>
          <w:szCs w:val="24"/>
          <w:lang w:val="fil"/>
        </w:rPr>
        <w:t>gọi</w:t>
      </w:r>
      <w:r w:rsidRPr="00860A7D">
        <w:rPr>
          <w:rFonts w:ascii="Aptos" w:eastAsia="Times New Roman" w:hAnsi="Aptos" w:cs="Arial"/>
          <w:sz w:val="24"/>
          <w:szCs w:val="24"/>
          <w:lang w:val="uk-UA"/>
        </w:rPr>
        <w:t xml:space="preserve"> </w:t>
      </w:r>
      <w:r w:rsidRPr="008B367F">
        <w:rPr>
          <w:rFonts w:ascii="Aptos" w:eastAsia="Times New Roman" w:hAnsi="Aptos" w:cs="Arial"/>
          <w:sz w:val="24"/>
          <w:szCs w:val="24"/>
          <w:lang w:val="fil"/>
        </w:rPr>
        <w:t>cho</w:t>
      </w:r>
      <w:r w:rsidRPr="00860A7D">
        <w:rPr>
          <w:rFonts w:ascii="Aptos" w:eastAsia="Times New Roman" w:hAnsi="Aptos" w:cs="Arial"/>
          <w:sz w:val="24"/>
          <w:szCs w:val="24"/>
          <w:lang w:val="uk-UA"/>
        </w:rPr>
        <w:t xml:space="preserve"> </w:t>
      </w:r>
      <w:r w:rsidRPr="008B367F">
        <w:rPr>
          <w:rFonts w:ascii="Aptos" w:eastAsia="Times New Roman" w:hAnsi="Aptos" w:cs="Arial"/>
          <w:sz w:val="24"/>
          <w:szCs w:val="24"/>
          <w:lang w:val="fil"/>
        </w:rPr>
        <w:t>ACBHD</w:t>
      </w:r>
      <w:r w:rsidRPr="00860A7D">
        <w:rPr>
          <w:rFonts w:ascii="Aptos" w:eastAsia="Times New Roman" w:hAnsi="Aptos" w:cs="Arial"/>
          <w:sz w:val="24"/>
          <w:szCs w:val="24"/>
          <w:lang w:val="uk-UA"/>
        </w:rPr>
        <w:t xml:space="preserve"> </w:t>
      </w:r>
      <w:r w:rsidRPr="008B367F">
        <w:rPr>
          <w:rFonts w:ascii="Aptos" w:eastAsia="Times New Roman" w:hAnsi="Aptos" w:cs="Arial"/>
          <w:sz w:val="24"/>
          <w:szCs w:val="24"/>
          <w:lang w:val="fil"/>
        </w:rPr>
        <w:t>ACCESS</w:t>
      </w:r>
      <w:r w:rsidRPr="00860A7D">
        <w:rPr>
          <w:rFonts w:ascii="Aptos" w:eastAsia="Times New Roman" w:hAnsi="Aptos" w:cs="Arial"/>
          <w:sz w:val="24"/>
          <w:szCs w:val="24"/>
          <w:lang w:val="uk-UA"/>
        </w:rPr>
        <w:t xml:space="preserve"> </w:t>
      </w:r>
      <w:r w:rsidRPr="008B367F">
        <w:rPr>
          <w:rFonts w:ascii="Aptos" w:eastAsia="Times New Roman" w:hAnsi="Aptos" w:cs="Arial"/>
          <w:sz w:val="24"/>
          <w:szCs w:val="24"/>
          <w:lang w:val="fil"/>
        </w:rPr>
        <w:t>theo</w:t>
      </w:r>
      <w:r w:rsidRPr="00860A7D">
        <w:rPr>
          <w:rFonts w:ascii="Aptos" w:eastAsia="Times New Roman" w:hAnsi="Aptos" w:cs="Arial"/>
          <w:sz w:val="24"/>
          <w:szCs w:val="24"/>
          <w:lang w:val="uk-UA"/>
        </w:rPr>
        <w:t xml:space="preserve"> </w:t>
      </w:r>
      <w:r w:rsidRPr="008B367F">
        <w:rPr>
          <w:rFonts w:ascii="Aptos" w:eastAsia="Times New Roman" w:hAnsi="Aptos" w:cs="Arial"/>
          <w:sz w:val="24"/>
          <w:szCs w:val="24"/>
          <w:lang w:val="fil"/>
        </w:rPr>
        <w:t>số</w:t>
      </w:r>
      <w:r w:rsidRPr="00860A7D">
        <w:rPr>
          <w:rFonts w:ascii="Aptos" w:eastAsia="Times New Roman" w:hAnsi="Aptos" w:cs="Arial"/>
          <w:sz w:val="24"/>
          <w:szCs w:val="24"/>
          <w:lang w:val="uk-UA"/>
        </w:rPr>
        <w:t xml:space="preserve"> 1-800-491-9099 </w:t>
      </w:r>
      <w:r w:rsidRPr="00860A7D">
        <w:rPr>
          <w:rFonts w:ascii="Aptos" w:eastAsia="Times New Roman" w:hAnsi="Aptos" w:cs="Arial"/>
          <w:bCs/>
          <w:sz w:val="24"/>
          <w:szCs w:val="24"/>
          <w:lang w:val="uk-UA"/>
        </w:rPr>
        <w:t>(</w:t>
      </w:r>
      <w:r w:rsidRPr="008B367F">
        <w:rPr>
          <w:rFonts w:ascii="Aptos" w:eastAsia="Times New Roman" w:hAnsi="Aptos" w:cs="Arial"/>
          <w:bCs/>
          <w:sz w:val="24"/>
          <w:szCs w:val="24"/>
          <w:lang w:val="fil"/>
        </w:rPr>
        <w:t>TTY</w:t>
      </w:r>
      <w:r w:rsidRPr="00860A7D">
        <w:rPr>
          <w:rFonts w:ascii="Aptos" w:eastAsia="Times New Roman" w:hAnsi="Aptos" w:cs="Arial"/>
          <w:bCs/>
          <w:sz w:val="24"/>
          <w:szCs w:val="24"/>
          <w:lang w:val="uk-UA"/>
        </w:rPr>
        <w:t>: 711</w:t>
      </w:r>
      <w:r w:rsidRPr="00860A7D">
        <w:rPr>
          <w:rFonts w:ascii="Aptos" w:eastAsia="Times New Roman" w:hAnsi="Aptos" w:cs="Arial"/>
          <w:sz w:val="24"/>
          <w:szCs w:val="24"/>
          <w:lang w:val="uk-UA"/>
        </w:rPr>
        <w:t xml:space="preserve">). </w:t>
      </w:r>
      <w:r w:rsidRPr="00860A7D">
        <w:rPr>
          <w:rFonts w:ascii="Aptos" w:eastAsia="Times New Roman" w:hAnsi="Aptos" w:cs="Arial"/>
          <w:sz w:val="24"/>
          <w:szCs w:val="24"/>
        </w:rPr>
        <w:t>Khi</w:t>
      </w:r>
      <w:r w:rsidRPr="00860A7D">
        <w:rPr>
          <w:rFonts w:ascii="Aptos" w:eastAsia="Times New Roman" w:hAnsi="Aptos" w:cs="Arial"/>
          <w:sz w:val="24"/>
          <w:szCs w:val="24"/>
          <w:lang w:val="uk-UA"/>
        </w:rPr>
        <w:t xml:space="preserve"> </w:t>
      </w:r>
      <w:r w:rsidRPr="00860A7D">
        <w:rPr>
          <w:rFonts w:ascii="Aptos" w:eastAsia="Times New Roman" w:hAnsi="Aptos" w:cs="Arial"/>
          <w:sz w:val="24"/>
          <w:szCs w:val="24"/>
        </w:rPr>
        <w:t>li</w:t>
      </w:r>
      <w:r w:rsidRPr="00860A7D">
        <w:rPr>
          <w:rFonts w:ascii="Aptos" w:eastAsia="Times New Roman" w:hAnsi="Aptos" w:cs="Arial"/>
          <w:sz w:val="24"/>
          <w:szCs w:val="24"/>
          <w:lang w:val="uk-UA"/>
        </w:rPr>
        <w:t>ê</w:t>
      </w:r>
      <w:r w:rsidRPr="00860A7D">
        <w:rPr>
          <w:rFonts w:ascii="Aptos" w:eastAsia="Times New Roman" w:hAnsi="Aptos" w:cs="Arial"/>
          <w:sz w:val="24"/>
          <w:szCs w:val="24"/>
        </w:rPr>
        <w:t>n</w:t>
      </w:r>
      <w:r w:rsidRPr="00860A7D">
        <w:rPr>
          <w:rFonts w:ascii="Aptos" w:eastAsia="Times New Roman" w:hAnsi="Aptos" w:cs="Arial"/>
          <w:sz w:val="24"/>
          <w:szCs w:val="24"/>
          <w:lang w:val="uk-UA"/>
        </w:rPr>
        <w:t xml:space="preserve"> </w:t>
      </w:r>
      <w:proofErr w:type="spellStart"/>
      <w:r w:rsidRPr="00860A7D">
        <w:rPr>
          <w:rFonts w:ascii="Aptos" w:eastAsia="Times New Roman" w:hAnsi="Aptos" w:cs="Arial"/>
          <w:sz w:val="24"/>
          <w:szCs w:val="24"/>
        </w:rPr>
        <w:t>hệ</w:t>
      </w:r>
      <w:proofErr w:type="spellEnd"/>
      <w:r w:rsidRPr="00860A7D">
        <w:rPr>
          <w:rFonts w:ascii="Aptos" w:eastAsia="Times New Roman" w:hAnsi="Aptos" w:cs="Arial"/>
          <w:sz w:val="24"/>
          <w:szCs w:val="24"/>
          <w:lang w:val="uk-UA"/>
        </w:rPr>
        <w:t xml:space="preserve"> </w:t>
      </w:r>
      <w:proofErr w:type="spellStart"/>
      <w:r w:rsidRPr="00860A7D">
        <w:rPr>
          <w:rFonts w:ascii="Aptos" w:eastAsia="Times New Roman" w:hAnsi="Aptos" w:cs="Arial"/>
          <w:sz w:val="24"/>
          <w:szCs w:val="24"/>
        </w:rPr>
        <w:t>với</w:t>
      </w:r>
      <w:proofErr w:type="spellEnd"/>
      <w:r w:rsidRPr="00860A7D">
        <w:rPr>
          <w:rFonts w:ascii="Aptos" w:eastAsia="Times New Roman" w:hAnsi="Aptos" w:cs="Arial"/>
          <w:sz w:val="24"/>
          <w:szCs w:val="24"/>
          <w:lang w:val="uk-UA"/>
        </w:rPr>
        <w:t xml:space="preserve"> </w:t>
      </w:r>
      <w:proofErr w:type="spellStart"/>
      <w:r w:rsidRPr="00860A7D">
        <w:rPr>
          <w:rFonts w:ascii="Aptos" w:eastAsia="Times New Roman" w:hAnsi="Aptos" w:cs="Arial"/>
          <w:sz w:val="24"/>
          <w:szCs w:val="24"/>
        </w:rPr>
        <w:t>nh</w:t>
      </w:r>
      <w:proofErr w:type="spellEnd"/>
      <w:r w:rsidRPr="00860A7D">
        <w:rPr>
          <w:rFonts w:ascii="Aptos" w:eastAsia="Times New Roman" w:hAnsi="Aptos" w:cs="Arial"/>
          <w:sz w:val="24"/>
          <w:szCs w:val="24"/>
          <w:lang w:val="uk-UA"/>
        </w:rPr>
        <w:t xml:space="preserve">à </w:t>
      </w:r>
      <w:proofErr w:type="spellStart"/>
      <w:r w:rsidRPr="00860A7D">
        <w:rPr>
          <w:rFonts w:ascii="Aptos" w:eastAsia="Times New Roman" w:hAnsi="Aptos" w:cs="Arial"/>
          <w:sz w:val="24"/>
          <w:szCs w:val="24"/>
        </w:rPr>
        <w:t>cung</w:t>
      </w:r>
      <w:proofErr w:type="spellEnd"/>
      <w:r w:rsidRPr="00860A7D">
        <w:rPr>
          <w:rFonts w:ascii="Aptos" w:eastAsia="Times New Roman" w:hAnsi="Aptos" w:cs="Arial"/>
          <w:sz w:val="24"/>
          <w:szCs w:val="24"/>
          <w:lang w:val="uk-UA"/>
        </w:rPr>
        <w:t xml:space="preserve"> </w:t>
      </w:r>
      <w:proofErr w:type="spellStart"/>
      <w:r w:rsidRPr="00860A7D">
        <w:rPr>
          <w:rFonts w:ascii="Aptos" w:eastAsia="Times New Roman" w:hAnsi="Aptos" w:cs="Arial"/>
          <w:sz w:val="24"/>
          <w:szCs w:val="24"/>
        </w:rPr>
        <w:t>cấp</w:t>
      </w:r>
      <w:proofErr w:type="spellEnd"/>
      <w:r w:rsidRPr="00860A7D">
        <w:rPr>
          <w:rFonts w:ascii="Aptos" w:eastAsia="Times New Roman" w:hAnsi="Aptos" w:cs="Arial"/>
          <w:sz w:val="24"/>
          <w:szCs w:val="24"/>
          <w:lang w:val="uk-UA"/>
        </w:rPr>
        <w:t xml:space="preserve"> </w:t>
      </w:r>
      <w:proofErr w:type="spellStart"/>
      <w:r w:rsidRPr="00860A7D">
        <w:rPr>
          <w:rFonts w:ascii="Aptos" w:eastAsia="Times New Roman" w:hAnsi="Aptos" w:cs="Arial"/>
          <w:sz w:val="24"/>
          <w:szCs w:val="24"/>
        </w:rPr>
        <w:t>dịch</w:t>
      </w:r>
      <w:proofErr w:type="spellEnd"/>
      <w:r w:rsidRPr="00860A7D">
        <w:rPr>
          <w:rFonts w:ascii="Aptos" w:eastAsia="Times New Roman" w:hAnsi="Aptos" w:cs="Arial"/>
          <w:sz w:val="24"/>
          <w:szCs w:val="24"/>
          <w:lang w:val="uk-UA"/>
        </w:rPr>
        <w:t xml:space="preserve"> </w:t>
      </w:r>
      <w:proofErr w:type="spellStart"/>
      <w:r w:rsidRPr="00860A7D">
        <w:rPr>
          <w:rFonts w:ascii="Aptos" w:eastAsia="Times New Roman" w:hAnsi="Aptos" w:cs="Arial"/>
          <w:sz w:val="24"/>
          <w:szCs w:val="24"/>
        </w:rPr>
        <w:t>vụ</w:t>
      </w:r>
      <w:proofErr w:type="spellEnd"/>
      <w:r w:rsidRPr="00860A7D">
        <w:rPr>
          <w:rFonts w:ascii="Aptos" w:eastAsia="Times New Roman" w:hAnsi="Aptos" w:cs="Arial"/>
          <w:sz w:val="24"/>
          <w:szCs w:val="24"/>
          <w:lang w:val="uk-UA"/>
        </w:rPr>
        <w:t xml:space="preserve"> </w:t>
      </w:r>
      <w:proofErr w:type="spellStart"/>
      <w:r w:rsidRPr="00860A7D">
        <w:rPr>
          <w:rFonts w:ascii="Aptos" w:eastAsia="Times New Roman" w:hAnsi="Aptos" w:cs="Arial"/>
          <w:sz w:val="24"/>
          <w:szCs w:val="24"/>
        </w:rPr>
        <w:t>của</w:t>
      </w:r>
      <w:proofErr w:type="spellEnd"/>
      <w:r w:rsidRPr="00860A7D">
        <w:rPr>
          <w:rFonts w:ascii="Aptos" w:eastAsia="Times New Roman" w:hAnsi="Aptos" w:cs="Arial"/>
          <w:sz w:val="24"/>
          <w:szCs w:val="24"/>
          <w:lang w:val="uk-UA"/>
        </w:rPr>
        <w:t xml:space="preserve"> </w:t>
      </w:r>
      <w:proofErr w:type="spellStart"/>
      <w:r w:rsidRPr="00860A7D">
        <w:rPr>
          <w:rFonts w:ascii="Aptos" w:eastAsia="Times New Roman" w:hAnsi="Aptos" w:cs="Arial"/>
          <w:sz w:val="24"/>
          <w:szCs w:val="24"/>
        </w:rPr>
        <w:t>qu</w:t>
      </w:r>
      <w:proofErr w:type="spellEnd"/>
      <w:r w:rsidRPr="00860A7D">
        <w:rPr>
          <w:rFonts w:ascii="Aptos" w:eastAsia="Times New Roman" w:hAnsi="Aptos" w:cs="Arial"/>
          <w:sz w:val="24"/>
          <w:szCs w:val="24"/>
          <w:lang w:val="uk-UA"/>
        </w:rPr>
        <w:t xml:space="preserve">ý </w:t>
      </w:r>
      <w:proofErr w:type="spellStart"/>
      <w:r w:rsidRPr="00860A7D">
        <w:rPr>
          <w:rFonts w:ascii="Aptos" w:eastAsia="Times New Roman" w:hAnsi="Aptos" w:cs="Arial"/>
          <w:sz w:val="24"/>
          <w:szCs w:val="24"/>
        </w:rPr>
        <w:t>vị</w:t>
      </w:r>
      <w:proofErr w:type="spellEnd"/>
      <w:r w:rsidRPr="00860A7D">
        <w:rPr>
          <w:rFonts w:ascii="Aptos" w:eastAsia="Times New Roman" w:hAnsi="Aptos" w:cs="Arial"/>
          <w:sz w:val="24"/>
          <w:szCs w:val="24"/>
          <w:lang w:val="uk-UA"/>
        </w:rPr>
        <w:t xml:space="preserve"> </w:t>
      </w:r>
      <w:proofErr w:type="spellStart"/>
      <w:r w:rsidRPr="00860A7D">
        <w:rPr>
          <w:rFonts w:ascii="Aptos" w:eastAsia="Times New Roman" w:hAnsi="Aptos" w:cs="Arial"/>
          <w:sz w:val="24"/>
          <w:szCs w:val="24"/>
        </w:rPr>
        <w:t>hoặc</w:t>
      </w:r>
      <w:proofErr w:type="spellEnd"/>
      <w:r w:rsidRPr="00860A7D">
        <w:rPr>
          <w:rFonts w:ascii="Aptos" w:eastAsia="Times New Roman" w:hAnsi="Aptos" w:cs="Arial"/>
          <w:sz w:val="24"/>
          <w:szCs w:val="24"/>
          <w:lang w:val="uk-UA"/>
        </w:rPr>
        <w:t xml:space="preserve"> </w:t>
      </w:r>
      <w:proofErr w:type="spellStart"/>
      <w:r w:rsidRPr="00860A7D">
        <w:rPr>
          <w:rFonts w:ascii="Aptos" w:eastAsia="Times New Roman" w:hAnsi="Aptos" w:cs="Arial"/>
          <w:sz w:val="24"/>
          <w:szCs w:val="24"/>
        </w:rPr>
        <w:t>gọi</w:t>
      </w:r>
      <w:proofErr w:type="spellEnd"/>
      <w:r w:rsidRPr="00860A7D">
        <w:rPr>
          <w:rFonts w:ascii="Aptos" w:eastAsia="Times New Roman" w:hAnsi="Aptos" w:cs="Arial"/>
          <w:sz w:val="24"/>
          <w:szCs w:val="24"/>
          <w:lang w:val="uk-UA"/>
        </w:rPr>
        <w:t xml:space="preserve"> </w:t>
      </w:r>
      <w:proofErr w:type="spellStart"/>
      <w:r w:rsidRPr="00860A7D">
        <w:rPr>
          <w:rFonts w:ascii="Aptos" w:eastAsia="Times New Roman" w:hAnsi="Aptos" w:cs="Arial"/>
          <w:sz w:val="24"/>
          <w:szCs w:val="24"/>
        </w:rPr>
        <w:t>cho</w:t>
      </w:r>
      <w:proofErr w:type="spellEnd"/>
      <w:r w:rsidRPr="00860A7D">
        <w:rPr>
          <w:rFonts w:ascii="Aptos" w:eastAsia="Times New Roman" w:hAnsi="Aptos" w:cs="Arial"/>
          <w:sz w:val="24"/>
          <w:szCs w:val="24"/>
          <w:lang w:val="uk-UA"/>
        </w:rPr>
        <w:t xml:space="preserve"> </w:t>
      </w:r>
      <w:r w:rsidRPr="00860A7D">
        <w:rPr>
          <w:rFonts w:ascii="Aptos" w:eastAsia="Times New Roman" w:hAnsi="Aptos" w:cs="Arial"/>
          <w:sz w:val="24"/>
          <w:szCs w:val="24"/>
        </w:rPr>
        <w:t>ACBHD</w:t>
      </w:r>
      <w:r w:rsidRPr="00860A7D">
        <w:rPr>
          <w:rFonts w:ascii="Aptos" w:eastAsia="Times New Roman" w:hAnsi="Aptos" w:cs="Arial"/>
          <w:sz w:val="24"/>
          <w:szCs w:val="24"/>
          <w:lang w:val="uk-UA"/>
        </w:rPr>
        <w:t xml:space="preserve"> </w:t>
      </w:r>
      <w:r w:rsidRPr="00860A7D">
        <w:rPr>
          <w:rFonts w:ascii="Aptos" w:eastAsia="Times New Roman" w:hAnsi="Aptos" w:cs="Arial"/>
          <w:sz w:val="24"/>
          <w:szCs w:val="24"/>
        </w:rPr>
        <w:t>ACCESS</w:t>
      </w:r>
      <w:r w:rsidRPr="00860A7D">
        <w:rPr>
          <w:rFonts w:ascii="Aptos" w:eastAsia="Times New Roman" w:hAnsi="Aptos" w:cs="Arial"/>
          <w:sz w:val="24"/>
          <w:szCs w:val="24"/>
          <w:lang w:val="uk-UA"/>
        </w:rPr>
        <w:t xml:space="preserve"> </w:t>
      </w:r>
      <w:proofErr w:type="spellStart"/>
      <w:r w:rsidRPr="00860A7D">
        <w:rPr>
          <w:rFonts w:ascii="Aptos" w:eastAsia="Times New Roman" w:hAnsi="Aptos" w:cs="Arial"/>
          <w:sz w:val="24"/>
          <w:szCs w:val="24"/>
        </w:rPr>
        <w:t>theo</w:t>
      </w:r>
      <w:proofErr w:type="spellEnd"/>
      <w:r w:rsidRPr="00860A7D">
        <w:rPr>
          <w:rFonts w:ascii="Aptos" w:eastAsia="Times New Roman" w:hAnsi="Aptos" w:cs="Arial"/>
          <w:sz w:val="24"/>
          <w:szCs w:val="24"/>
          <w:lang w:val="uk-UA"/>
        </w:rPr>
        <w:t xml:space="preserve"> </w:t>
      </w:r>
      <w:proofErr w:type="spellStart"/>
      <w:r w:rsidRPr="00860A7D">
        <w:rPr>
          <w:rFonts w:ascii="Aptos" w:eastAsia="Times New Roman" w:hAnsi="Aptos" w:cs="Arial"/>
          <w:sz w:val="24"/>
          <w:szCs w:val="24"/>
        </w:rPr>
        <w:t>số</w:t>
      </w:r>
      <w:proofErr w:type="spellEnd"/>
      <w:r w:rsidRPr="00860A7D">
        <w:rPr>
          <w:rFonts w:ascii="Aptos" w:eastAsia="Times New Roman" w:hAnsi="Aptos" w:cs="Arial"/>
          <w:sz w:val="24"/>
          <w:szCs w:val="24"/>
          <w:lang w:val="uk-UA"/>
        </w:rPr>
        <w:t xml:space="preserve"> 1-800-491-9099 (</w:t>
      </w:r>
      <w:r w:rsidRPr="00860A7D">
        <w:rPr>
          <w:rFonts w:ascii="Aptos" w:eastAsia="Times New Roman" w:hAnsi="Aptos" w:cs="Arial"/>
          <w:sz w:val="24"/>
          <w:szCs w:val="24"/>
        </w:rPr>
        <w:t>TTY</w:t>
      </w:r>
      <w:r w:rsidRPr="00860A7D">
        <w:rPr>
          <w:rFonts w:ascii="Aptos" w:eastAsia="Times New Roman" w:hAnsi="Aptos" w:cs="Arial"/>
          <w:sz w:val="24"/>
          <w:szCs w:val="24"/>
          <w:lang w:val="uk-UA"/>
        </w:rPr>
        <w:t xml:space="preserve">: 711), </w:t>
      </w:r>
      <w:proofErr w:type="spellStart"/>
      <w:r w:rsidRPr="00860A7D">
        <w:rPr>
          <w:rFonts w:ascii="Aptos" w:eastAsia="Times New Roman" w:hAnsi="Aptos" w:cs="Arial"/>
          <w:sz w:val="24"/>
          <w:szCs w:val="24"/>
        </w:rPr>
        <w:t>qu</w:t>
      </w:r>
      <w:proofErr w:type="spellEnd"/>
      <w:r w:rsidRPr="00860A7D">
        <w:rPr>
          <w:rFonts w:ascii="Aptos" w:eastAsia="Times New Roman" w:hAnsi="Aptos" w:cs="Arial"/>
          <w:sz w:val="24"/>
          <w:szCs w:val="24"/>
          <w:lang w:val="uk-UA"/>
        </w:rPr>
        <w:t xml:space="preserve">ý </w:t>
      </w:r>
      <w:proofErr w:type="spellStart"/>
      <w:r w:rsidRPr="00860A7D">
        <w:rPr>
          <w:rFonts w:ascii="Aptos" w:eastAsia="Times New Roman" w:hAnsi="Aptos" w:cs="Arial"/>
          <w:sz w:val="24"/>
          <w:szCs w:val="24"/>
        </w:rPr>
        <w:t>vị</w:t>
      </w:r>
      <w:proofErr w:type="spellEnd"/>
      <w:r w:rsidRPr="00860A7D">
        <w:rPr>
          <w:rFonts w:ascii="Aptos" w:eastAsia="Times New Roman" w:hAnsi="Aptos" w:cs="Arial"/>
          <w:sz w:val="24"/>
          <w:szCs w:val="24"/>
          <w:lang w:val="uk-UA"/>
        </w:rPr>
        <w:t xml:space="preserve"> </w:t>
      </w:r>
      <w:r w:rsidRPr="00860A7D">
        <w:rPr>
          <w:rFonts w:ascii="Aptos" w:eastAsia="Times New Roman" w:hAnsi="Aptos" w:cs="Arial"/>
          <w:sz w:val="24"/>
          <w:szCs w:val="24"/>
        </w:rPr>
        <w:t>c</w:t>
      </w:r>
      <w:r w:rsidRPr="00860A7D">
        <w:rPr>
          <w:rFonts w:ascii="Aptos" w:eastAsia="Times New Roman" w:hAnsi="Aptos" w:cs="Arial"/>
          <w:sz w:val="24"/>
          <w:szCs w:val="24"/>
          <w:lang w:val="uk-UA"/>
        </w:rPr>
        <w:t>ũ</w:t>
      </w:r>
      <w:r w:rsidRPr="00860A7D">
        <w:rPr>
          <w:rFonts w:ascii="Aptos" w:eastAsia="Times New Roman" w:hAnsi="Aptos" w:cs="Arial"/>
          <w:sz w:val="24"/>
          <w:szCs w:val="24"/>
        </w:rPr>
        <w:t>ng</w:t>
      </w:r>
      <w:r w:rsidRPr="00860A7D">
        <w:rPr>
          <w:rFonts w:ascii="Aptos" w:eastAsia="Times New Roman" w:hAnsi="Aptos" w:cs="Arial"/>
          <w:sz w:val="24"/>
          <w:szCs w:val="24"/>
          <w:lang w:val="uk-UA"/>
        </w:rPr>
        <w:t xml:space="preserve"> </w:t>
      </w:r>
      <w:proofErr w:type="spellStart"/>
      <w:r w:rsidRPr="00860A7D">
        <w:rPr>
          <w:rFonts w:ascii="Aptos" w:eastAsia="Times New Roman" w:hAnsi="Aptos" w:cs="Arial"/>
          <w:sz w:val="24"/>
          <w:szCs w:val="24"/>
        </w:rPr>
        <w:t>sẽ</w:t>
      </w:r>
      <w:proofErr w:type="spellEnd"/>
      <w:r w:rsidRPr="00860A7D">
        <w:rPr>
          <w:rFonts w:ascii="Aptos" w:eastAsia="Times New Roman" w:hAnsi="Aptos" w:cs="Arial"/>
          <w:sz w:val="24"/>
          <w:szCs w:val="24"/>
          <w:lang w:val="uk-UA"/>
        </w:rPr>
        <w:t xml:space="preserve"> đư</w:t>
      </w:r>
      <w:proofErr w:type="spellStart"/>
      <w:r w:rsidRPr="00860A7D">
        <w:rPr>
          <w:rFonts w:ascii="Aptos" w:eastAsia="Times New Roman" w:hAnsi="Aptos" w:cs="Arial"/>
          <w:sz w:val="24"/>
          <w:szCs w:val="24"/>
        </w:rPr>
        <w:t>ợc</w:t>
      </w:r>
      <w:proofErr w:type="spellEnd"/>
      <w:r w:rsidRPr="00860A7D">
        <w:rPr>
          <w:rFonts w:ascii="Aptos" w:eastAsia="Times New Roman" w:hAnsi="Aptos" w:cs="Arial"/>
          <w:sz w:val="24"/>
          <w:szCs w:val="24"/>
          <w:lang w:val="uk-UA"/>
        </w:rPr>
        <w:t xml:space="preserve"> </w:t>
      </w:r>
      <w:proofErr w:type="spellStart"/>
      <w:r w:rsidRPr="00860A7D">
        <w:rPr>
          <w:rFonts w:ascii="Aptos" w:eastAsia="Times New Roman" w:hAnsi="Aptos" w:cs="Arial"/>
          <w:sz w:val="24"/>
          <w:szCs w:val="24"/>
        </w:rPr>
        <w:t>hỗ</w:t>
      </w:r>
      <w:proofErr w:type="spellEnd"/>
      <w:r w:rsidRPr="00860A7D">
        <w:rPr>
          <w:rFonts w:ascii="Aptos" w:eastAsia="Times New Roman" w:hAnsi="Aptos" w:cs="Arial"/>
          <w:sz w:val="24"/>
          <w:szCs w:val="24"/>
          <w:lang w:val="uk-UA"/>
        </w:rPr>
        <w:t xml:space="preserve"> </w:t>
      </w:r>
      <w:proofErr w:type="spellStart"/>
      <w:r w:rsidRPr="00860A7D">
        <w:rPr>
          <w:rFonts w:ascii="Aptos" w:eastAsia="Times New Roman" w:hAnsi="Aptos" w:cs="Arial"/>
          <w:sz w:val="24"/>
          <w:szCs w:val="24"/>
        </w:rPr>
        <w:t>trợ</w:t>
      </w:r>
      <w:proofErr w:type="spellEnd"/>
      <w:r w:rsidRPr="00860A7D">
        <w:rPr>
          <w:rFonts w:ascii="Aptos" w:eastAsia="Times New Roman" w:hAnsi="Aptos" w:cs="Arial"/>
          <w:sz w:val="24"/>
          <w:szCs w:val="24"/>
          <w:lang w:val="uk-UA"/>
        </w:rPr>
        <w:t xml:space="preserve"> </w:t>
      </w:r>
      <w:r w:rsidRPr="00860A7D">
        <w:rPr>
          <w:rFonts w:ascii="Aptos" w:eastAsia="Times New Roman" w:hAnsi="Aptos" w:cs="Arial"/>
          <w:sz w:val="24"/>
          <w:szCs w:val="24"/>
        </w:rPr>
        <w:t>v</w:t>
      </w:r>
      <w:r w:rsidRPr="00860A7D">
        <w:rPr>
          <w:rFonts w:ascii="Aptos" w:eastAsia="Times New Roman" w:hAnsi="Aptos" w:cs="Arial"/>
          <w:sz w:val="24"/>
          <w:szCs w:val="24"/>
          <w:lang w:val="uk-UA"/>
        </w:rPr>
        <w:t xml:space="preserve">à </w:t>
      </w:r>
      <w:proofErr w:type="spellStart"/>
      <w:r w:rsidRPr="00860A7D">
        <w:rPr>
          <w:rFonts w:ascii="Aptos" w:eastAsia="Times New Roman" w:hAnsi="Aptos" w:cs="Arial"/>
          <w:sz w:val="24"/>
          <w:szCs w:val="24"/>
        </w:rPr>
        <w:t>nhận</w:t>
      </w:r>
      <w:proofErr w:type="spellEnd"/>
      <w:r w:rsidRPr="00860A7D">
        <w:rPr>
          <w:rFonts w:ascii="Aptos" w:eastAsia="Times New Roman" w:hAnsi="Aptos" w:cs="Arial"/>
          <w:sz w:val="24"/>
          <w:szCs w:val="24"/>
          <w:lang w:val="uk-UA"/>
        </w:rPr>
        <w:t xml:space="preserve"> </w:t>
      </w:r>
      <w:proofErr w:type="spellStart"/>
      <w:r w:rsidRPr="00860A7D">
        <w:rPr>
          <w:rFonts w:ascii="Aptos" w:eastAsia="Times New Roman" w:hAnsi="Aptos" w:cs="Arial"/>
          <w:sz w:val="24"/>
          <w:szCs w:val="24"/>
        </w:rPr>
        <w:t>dịch</w:t>
      </w:r>
      <w:proofErr w:type="spellEnd"/>
      <w:r w:rsidRPr="00860A7D">
        <w:rPr>
          <w:rFonts w:ascii="Aptos" w:eastAsia="Times New Roman" w:hAnsi="Aptos" w:cs="Arial"/>
          <w:sz w:val="24"/>
          <w:szCs w:val="24"/>
          <w:lang w:val="uk-UA"/>
        </w:rPr>
        <w:t xml:space="preserve"> </w:t>
      </w:r>
      <w:proofErr w:type="spellStart"/>
      <w:r w:rsidRPr="00860A7D">
        <w:rPr>
          <w:rFonts w:ascii="Aptos" w:eastAsia="Times New Roman" w:hAnsi="Aptos" w:cs="Arial"/>
          <w:sz w:val="24"/>
          <w:szCs w:val="24"/>
        </w:rPr>
        <w:t>vụ</w:t>
      </w:r>
      <w:proofErr w:type="spellEnd"/>
      <w:r w:rsidRPr="00860A7D">
        <w:rPr>
          <w:rFonts w:ascii="Aptos" w:eastAsia="Times New Roman" w:hAnsi="Aptos" w:cs="Arial"/>
          <w:sz w:val="24"/>
          <w:szCs w:val="24"/>
          <w:lang w:val="uk-UA"/>
        </w:rPr>
        <w:t xml:space="preserve"> </w:t>
      </w:r>
      <w:r w:rsidRPr="00860A7D">
        <w:rPr>
          <w:rFonts w:ascii="Aptos" w:eastAsia="Times New Roman" w:hAnsi="Aptos" w:cs="Arial"/>
          <w:sz w:val="24"/>
          <w:szCs w:val="24"/>
        </w:rPr>
        <w:t>d</w:t>
      </w:r>
      <w:r w:rsidRPr="00860A7D">
        <w:rPr>
          <w:rFonts w:ascii="Aptos" w:eastAsia="Times New Roman" w:hAnsi="Aptos" w:cs="Arial"/>
          <w:sz w:val="24"/>
          <w:szCs w:val="24"/>
          <w:lang w:val="uk-UA"/>
        </w:rPr>
        <w:t>à</w:t>
      </w:r>
      <w:proofErr w:type="spellStart"/>
      <w:r w:rsidRPr="00860A7D">
        <w:rPr>
          <w:rFonts w:ascii="Aptos" w:eastAsia="Times New Roman" w:hAnsi="Aptos" w:cs="Arial"/>
          <w:sz w:val="24"/>
          <w:szCs w:val="24"/>
        </w:rPr>
        <w:t>nh</w:t>
      </w:r>
      <w:proofErr w:type="spellEnd"/>
      <w:r w:rsidRPr="00860A7D">
        <w:rPr>
          <w:rFonts w:ascii="Aptos" w:eastAsia="Times New Roman" w:hAnsi="Aptos" w:cs="Arial"/>
          <w:sz w:val="24"/>
          <w:szCs w:val="24"/>
          <w:lang w:val="uk-UA"/>
        </w:rPr>
        <w:t xml:space="preserve"> </w:t>
      </w:r>
      <w:proofErr w:type="spellStart"/>
      <w:r w:rsidRPr="00860A7D">
        <w:rPr>
          <w:rFonts w:ascii="Aptos" w:eastAsia="Times New Roman" w:hAnsi="Aptos" w:cs="Arial"/>
          <w:sz w:val="24"/>
          <w:szCs w:val="24"/>
        </w:rPr>
        <w:t>cho</w:t>
      </w:r>
      <w:proofErr w:type="spellEnd"/>
      <w:r w:rsidRPr="00860A7D">
        <w:rPr>
          <w:rFonts w:ascii="Aptos" w:eastAsia="Times New Roman" w:hAnsi="Aptos" w:cs="Arial"/>
          <w:sz w:val="24"/>
          <w:szCs w:val="24"/>
          <w:lang w:val="uk-UA"/>
        </w:rPr>
        <w:t xml:space="preserve"> </w:t>
      </w:r>
      <w:r w:rsidRPr="00860A7D">
        <w:rPr>
          <w:rFonts w:ascii="Aptos" w:eastAsia="Times New Roman" w:hAnsi="Aptos" w:cs="Arial"/>
          <w:sz w:val="24"/>
          <w:szCs w:val="24"/>
        </w:rPr>
        <w:t>ng</w:t>
      </w:r>
      <w:r w:rsidRPr="00860A7D">
        <w:rPr>
          <w:rFonts w:ascii="Aptos" w:eastAsia="Times New Roman" w:hAnsi="Aptos" w:cs="Arial"/>
          <w:sz w:val="24"/>
          <w:szCs w:val="24"/>
          <w:lang w:val="uk-UA"/>
        </w:rPr>
        <w:t>ư</w:t>
      </w:r>
      <w:proofErr w:type="spellStart"/>
      <w:r w:rsidRPr="00860A7D">
        <w:rPr>
          <w:rFonts w:ascii="Aptos" w:eastAsia="Times New Roman" w:hAnsi="Aptos" w:cs="Arial"/>
          <w:sz w:val="24"/>
          <w:szCs w:val="24"/>
        </w:rPr>
        <w:t>ời</w:t>
      </w:r>
      <w:proofErr w:type="spellEnd"/>
      <w:r w:rsidRPr="00860A7D">
        <w:rPr>
          <w:rFonts w:ascii="Aptos" w:eastAsia="Times New Roman" w:hAnsi="Aptos" w:cs="Arial"/>
          <w:sz w:val="24"/>
          <w:szCs w:val="24"/>
          <w:lang w:val="uk-UA"/>
        </w:rPr>
        <w:t xml:space="preserve"> </w:t>
      </w:r>
      <w:proofErr w:type="spellStart"/>
      <w:r w:rsidRPr="00860A7D">
        <w:rPr>
          <w:rFonts w:ascii="Aptos" w:eastAsia="Times New Roman" w:hAnsi="Aptos" w:cs="Arial"/>
          <w:sz w:val="24"/>
          <w:szCs w:val="24"/>
        </w:rPr>
        <w:t>khuyết</w:t>
      </w:r>
      <w:proofErr w:type="spellEnd"/>
      <w:r w:rsidRPr="00860A7D">
        <w:rPr>
          <w:rFonts w:ascii="Aptos" w:eastAsia="Times New Roman" w:hAnsi="Aptos" w:cs="Arial"/>
          <w:sz w:val="24"/>
          <w:szCs w:val="24"/>
          <w:lang w:val="uk-UA"/>
        </w:rPr>
        <w:t xml:space="preserve"> </w:t>
      </w:r>
      <w:proofErr w:type="spellStart"/>
      <w:r w:rsidRPr="00860A7D">
        <w:rPr>
          <w:rFonts w:ascii="Aptos" w:eastAsia="Times New Roman" w:hAnsi="Aptos" w:cs="Arial"/>
          <w:sz w:val="24"/>
          <w:szCs w:val="24"/>
        </w:rPr>
        <w:t>tật</w:t>
      </w:r>
      <w:proofErr w:type="spellEnd"/>
      <w:r w:rsidRPr="00860A7D">
        <w:rPr>
          <w:rFonts w:ascii="Aptos" w:eastAsia="Times New Roman" w:hAnsi="Aptos" w:cs="Arial"/>
          <w:sz w:val="24"/>
          <w:szCs w:val="24"/>
          <w:lang w:val="uk-UA"/>
        </w:rPr>
        <w:t xml:space="preserve">, </w:t>
      </w:r>
      <w:proofErr w:type="spellStart"/>
      <w:r w:rsidRPr="00860A7D">
        <w:rPr>
          <w:rFonts w:ascii="Aptos" w:eastAsia="Times New Roman" w:hAnsi="Aptos" w:cs="Arial"/>
          <w:sz w:val="24"/>
          <w:szCs w:val="24"/>
        </w:rPr>
        <w:t>nh</w:t>
      </w:r>
      <w:proofErr w:type="spellEnd"/>
      <w:r w:rsidRPr="00860A7D">
        <w:rPr>
          <w:rFonts w:ascii="Aptos" w:eastAsia="Times New Roman" w:hAnsi="Aptos" w:cs="Arial"/>
          <w:sz w:val="24"/>
          <w:szCs w:val="24"/>
          <w:lang w:val="uk-UA"/>
        </w:rPr>
        <w:t xml:space="preserve">ư </w:t>
      </w:r>
      <w:r w:rsidRPr="00860A7D">
        <w:rPr>
          <w:rFonts w:ascii="Aptos" w:eastAsia="Times New Roman" w:hAnsi="Aptos" w:cs="Arial"/>
          <w:sz w:val="24"/>
          <w:szCs w:val="24"/>
        </w:rPr>
        <w:t>t</w:t>
      </w:r>
      <w:r w:rsidRPr="00860A7D">
        <w:rPr>
          <w:rFonts w:ascii="Aptos" w:eastAsia="Times New Roman" w:hAnsi="Aptos" w:cs="Arial"/>
          <w:sz w:val="24"/>
          <w:szCs w:val="24"/>
          <w:lang w:val="uk-UA"/>
        </w:rPr>
        <w:t>à</w:t>
      </w:r>
      <w:proofErr w:type="spellStart"/>
      <w:r w:rsidRPr="00860A7D">
        <w:rPr>
          <w:rFonts w:ascii="Aptos" w:eastAsia="Times New Roman" w:hAnsi="Aptos" w:cs="Arial"/>
          <w:sz w:val="24"/>
          <w:szCs w:val="24"/>
        </w:rPr>
        <w:t>i</w:t>
      </w:r>
      <w:proofErr w:type="spellEnd"/>
      <w:r w:rsidRPr="00860A7D">
        <w:rPr>
          <w:rFonts w:ascii="Aptos" w:eastAsia="Times New Roman" w:hAnsi="Aptos" w:cs="Arial"/>
          <w:sz w:val="24"/>
          <w:szCs w:val="24"/>
          <w:lang w:val="uk-UA"/>
        </w:rPr>
        <w:t xml:space="preserve"> </w:t>
      </w:r>
      <w:proofErr w:type="spellStart"/>
      <w:r w:rsidRPr="00860A7D">
        <w:rPr>
          <w:rFonts w:ascii="Aptos" w:eastAsia="Times New Roman" w:hAnsi="Aptos" w:cs="Arial"/>
          <w:sz w:val="24"/>
          <w:szCs w:val="24"/>
        </w:rPr>
        <w:t>liệu</w:t>
      </w:r>
      <w:proofErr w:type="spellEnd"/>
      <w:r w:rsidRPr="00860A7D">
        <w:rPr>
          <w:rFonts w:ascii="Aptos" w:eastAsia="Times New Roman" w:hAnsi="Aptos" w:cs="Arial"/>
          <w:sz w:val="24"/>
          <w:szCs w:val="24"/>
          <w:lang w:val="uk-UA"/>
        </w:rPr>
        <w:t xml:space="preserve"> </w:t>
      </w:r>
      <w:proofErr w:type="spellStart"/>
      <w:r w:rsidRPr="00860A7D">
        <w:rPr>
          <w:rFonts w:ascii="Aptos" w:eastAsia="Times New Roman" w:hAnsi="Aptos" w:cs="Arial"/>
          <w:sz w:val="24"/>
          <w:szCs w:val="24"/>
        </w:rPr>
        <w:t>bằng</w:t>
      </w:r>
      <w:proofErr w:type="spellEnd"/>
      <w:r w:rsidRPr="00860A7D">
        <w:rPr>
          <w:rFonts w:ascii="Aptos" w:eastAsia="Times New Roman" w:hAnsi="Aptos" w:cs="Arial"/>
          <w:sz w:val="24"/>
          <w:szCs w:val="24"/>
          <w:lang w:val="uk-UA"/>
        </w:rPr>
        <w:t xml:space="preserve"> </w:t>
      </w:r>
      <w:proofErr w:type="spellStart"/>
      <w:r w:rsidRPr="00860A7D">
        <w:rPr>
          <w:rFonts w:ascii="Aptos" w:eastAsia="Times New Roman" w:hAnsi="Aptos" w:cs="Arial"/>
          <w:sz w:val="24"/>
          <w:szCs w:val="24"/>
        </w:rPr>
        <w:t>chữ</w:t>
      </w:r>
      <w:proofErr w:type="spellEnd"/>
      <w:r w:rsidRPr="00860A7D">
        <w:rPr>
          <w:rFonts w:ascii="Aptos" w:eastAsia="Times New Roman" w:hAnsi="Aptos" w:cs="Arial"/>
          <w:sz w:val="24"/>
          <w:szCs w:val="24"/>
          <w:lang w:val="uk-UA"/>
        </w:rPr>
        <w:t xml:space="preserve"> </w:t>
      </w:r>
      <w:proofErr w:type="spellStart"/>
      <w:r w:rsidRPr="00860A7D">
        <w:rPr>
          <w:rFonts w:ascii="Aptos" w:eastAsia="Times New Roman" w:hAnsi="Aptos" w:cs="Arial"/>
          <w:sz w:val="24"/>
          <w:szCs w:val="24"/>
        </w:rPr>
        <w:t>nổi</w:t>
      </w:r>
      <w:proofErr w:type="spellEnd"/>
      <w:r w:rsidRPr="00860A7D">
        <w:rPr>
          <w:rFonts w:ascii="Aptos" w:eastAsia="Times New Roman" w:hAnsi="Aptos" w:cs="Arial"/>
          <w:sz w:val="24"/>
          <w:szCs w:val="24"/>
          <w:lang w:val="uk-UA"/>
        </w:rPr>
        <w:t xml:space="preserve"> </w:t>
      </w:r>
      <w:r w:rsidRPr="00860A7D">
        <w:rPr>
          <w:rFonts w:ascii="Aptos" w:eastAsia="Times New Roman" w:hAnsi="Aptos" w:cs="Arial"/>
          <w:sz w:val="24"/>
          <w:szCs w:val="24"/>
        </w:rPr>
        <w:t>Braille</w:t>
      </w:r>
      <w:r w:rsidRPr="00860A7D">
        <w:rPr>
          <w:rFonts w:ascii="Aptos" w:eastAsia="Times New Roman" w:hAnsi="Aptos" w:cs="Arial"/>
          <w:sz w:val="24"/>
          <w:szCs w:val="24"/>
          <w:lang w:val="uk-UA"/>
        </w:rPr>
        <w:t xml:space="preserve"> </w:t>
      </w:r>
      <w:r w:rsidRPr="00860A7D">
        <w:rPr>
          <w:rFonts w:ascii="Aptos" w:eastAsia="Times New Roman" w:hAnsi="Aptos" w:cs="Arial"/>
          <w:sz w:val="24"/>
          <w:szCs w:val="24"/>
        </w:rPr>
        <w:t>v</w:t>
      </w:r>
      <w:r w:rsidRPr="00860A7D">
        <w:rPr>
          <w:rFonts w:ascii="Aptos" w:eastAsia="Times New Roman" w:hAnsi="Aptos" w:cs="Arial"/>
          <w:sz w:val="24"/>
          <w:szCs w:val="24"/>
          <w:lang w:val="uk-UA"/>
        </w:rPr>
        <w:t xml:space="preserve">à </w:t>
      </w:r>
      <w:proofErr w:type="spellStart"/>
      <w:r w:rsidRPr="00860A7D">
        <w:rPr>
          <w:rFonts w:ascii="Aptos" w:eastAsia="Times New Roman" w:hAnsi="Aptos" w:cs="Arial"/>
          <w:sz w:val="24"/>
          <w:szCs w:val="24"/>
        </w:rPr>
        <w:t>chữ</w:t>
      </w:r>
      <w:proofErr w:type="spellEnd"/>
      <w:r w:rsidRPr="00860A7D">
        <w:rPr>
          <w:rFonts w:ascii="Aptos" w:eastAsia="Times New Roman" w:hAnsi="Aptos" w:cs="Arial"/>
          <w:sz w:val="24"/>
          <w:szCs w:val="24"/>
          <w:lang w:val="uk-UA"/>
        </w:rPr>
        <w:t xml:space="preserve"> </w:t>
      </w:r>
      <w:r w:rsidRPr="00860A7D">
        <w:rPr>
          <w:rFonts w:ascii="Aptos" w:eastAsia="Times New Roman" w:hAnsi="Aptos" w:cs="Arial"/>
          <w:sz w:val="24"/>
          <w:szCs w:val="24"/>
        </w:rPr>
        <w:t>in</w:t>
      </w:r>
      <w:r w:rsidRPr="00860A7D">
        <w:rPr>
          <w:rFonts w:ascii="Aptos" w:eastAsia="Times New Roman" w:hAnsi="Aptos" w:cs="Arial"/>
          <w:sz w:val="24"/>
          <w:szCs w:val="24"/>
          <w:lang w:val="uk-UA"/>
        </w:rPr>
        <w:t xml:space="preserve"> </w:t>
      </w:r>
      <w:proofErr w:type="spellStart"/>
      <w:r w:rsidRPr="00860A7D">
        <w:rPr>
          <w:rFonts w:ascii="Aptos" w:eastAsia="Times New Roman" w:hAnsi="Aptos" w:cs="Arial"/>
          <w:sz w:val="24"/>
          <w:szCs w:val="24"/>
        </w:rPr>
        <w:t>kh</w:t>
      </w:r>
      <w:proofErr w:type="spellEnd"/>
      <w:r w:rsidRPr="00860A7D">
        <w:rPr>
          <w:rFonts w:ascii="Aptos" w:eastAsia="Times New Roman" w:hAnsi="Aptos" w:cs="Arial"/>
          <w:sz w:val="24"/>
          <w:szCs w:val="24"/>
          <w:lang w:val="uk-UA"/>
        </w:rPr>
        <w:t xml:space="preserve">ổ </w:t>
      </w:r>
      <w:r w:rsidRPr="00860A7D">
        <w:rPr>
          <w:rFonts w:ascii="Aptos" w:eastAsia="Times New Roman" w:hAnsi="Aptos" w:cs="Arial"/>
          <w:sz w:val="24"/>
          <w:szCs w:val="24"/>
        </w:rPr>
        <w:t>l</w:t>
      </w:r>
      <w:r w:rsidRPr="00860A7D">
        <w:rPr>
          <w:rFonts w:ascii="Aptos" w:eastAsia="Times New Roman" w:hAnsi="Aptos" w:cs="Arial"/>
          <w:sz w:val="24"/>
          <w:szCs w:val="24"/>
          <w:lang w:val="uk-UA"/>
        </w:rPr>
        <w:t>ớ</w:t>
      </w:r>
      <w:r w:rsidRPr="00860A7D">
        <w:rPr>
          <w:rFonts w:ascii="Aptos" w:eastAsia="Times New Roman" w:hAnsi="Aptos" w:cs="Arial"/>
          <w:sz w:val="24"/>
          <w:szCs w:val="24"/>
        </w:rPr>
        <w:t>n</w:t>
      </w:r>
      <w:r w:rsidRPr="00860A7D">
        <w:rPr>
          <w:rFonts w:ascii="Aptos" w:eastAsia="Times New Roman" w:hAnsi="Aptos" w:cs="Arial"/>
          <w:sz w:val="24"/>
          <w:szCs w:val="24"/>
          <w:lang w:val="uk-UA"/>
        </w:rPr>
        <w:t xml:space="preserve">. </w:t>
      </w:r>
      <w:r w:rsidRPr="00860A7D">
        <w:rPr>
          <w:rFonts w:ascii="Aptos" w:eastAsia="Times New Roman" w:hAnsi="Aptos" w:cs="Arial"/>
          <w:sz w:val="24"/>
          <w:szCs w:val="24"/>
        </w:rPr>
        <w:t>C</w:t>
      </w:r>
      <w:r w:rsidRPr="00860A7D">
        <w:rPr>
          <w:rFonts w:ascii="Aptos" w:eastAsia="Times New Roman" w:hAnsi="Aptos" w:cs="Arial"/>
          <w:sz w:val="24"/>
          <w:szCs w:val="24"/>
          <w:lang w:val="uk-UA"/>
        </w:rPr>
        <w:t>á</w:t>
      </w:r>
      <w:r w:rsidRPr="00860A7D">
        <w:rPr>
          <w:rFonts w:ascii="Aptos" w:eastAsia="Times New Roman" w:hAnsi="Aptos" w:cs="Arial"/>
          <w:sz w:val="24"/>
          <w:szCs w:val="24"/>
        </w:rPr>
        <w:t>c</w:t>
      </w:r>
      <w:r w:rsidRPr="00860A7D">
        <w:rPr>
          <w:rFonts w:ascii="Aptos" w:eastAsia="Times New Roman" w:hAnsi="Aptos" w:cs="Arial"/>
          <w:sz w:val="24"/>
          <w:szCs w:val="24"/>
          <w:lang w:val="uk-UA"/>
        </w:rPr>
        <w:t xml:space="preserve"> </w:t>
      </w:r>
      <w:proofErr w:type="spellStart"/>
      <w:r w:rsidRPr="00860A7D">
        <w:rPr>
          <w:rFonts w:ascii="Aptos" w:eastAsia="Times New Roman" w:hAnsi="Aptos" w:cs="Arial"/>
          <w:sz w:val="24"/>
          <w:szCs w:val="24"/>
        </w:rPr>
        <w:t>dịch</w:t>
      </w:r>
      <w:proofErr w:type="spellEnd"/>
      <w:r w:rsidRPr="00860A7D">
        <w:rPr>
          <w:rFonts w:ascii="Aptos" w:eastAsia="Times New Roman" w:hAnsi="Aptos" w:cs="Arial"/>
          <w:sz w:val="24"/>
          <w:szCs w:val="24"/>
          <w:lang w:val="uk-UA"/>
        </w:rPr>
        <w:t xml:space="preserve"> </w:t>
      </w:r>
      <w:proofErr w:type="spellStart"/>
      <w:r w:rsidRPr="00860A7D">
        <w:rPr>
          <w:rFonts w:ascii="Aptos" w:eastAsia="Times New Roman" w:hAnsi="Aptos" w:cs="Arial"/>
          <w:sz w:val="24"/>
          <w:szCs w:val="24"/>
        </w:rPr>
        <w:t>vụ</w:t>
      </w:r>
      <w:proofErr w:type="spellEnd"/>
      <w:r w:rsidRPr="00860A7D">
        <w:rPr>
          <w:rFonts w:ascii="Aptos" w:eastAsia="Times New Roman" w:hAnsi="Aptos" w:cs="Arial"/>
          <w:sz w:val="24"/>
          <w:szCs w:val="24"/>
          <w:lang w:val="uk-UA"/>
        </w:rPr>
        <w:t xml:space="preserve"> </w:t>
      </w:r>
      <w:r w:rsidRPr="00860A7D">
        <w:rPr>
          <w:rFonts w:ascii="Aptos" w:eastAsia="Times New Roman" w:hAnsi="Aptos" w:cs="Arial"/>
          <w:sz w:val="24"/>
          <w:szCs w:val="24"/>
        </w:rPr>
        <w:t>n</w:t>
      </w:r>
      <w:r w:rsidRPr="00860A7D">
        <w:rPr>
          <w:rFonts w:ascii="Aptos" w:eastAsia="Times New Roman" w:hAnsi="Aptos" w:cs="Arial"/>
          <w:sz w:val="24"/>
          <w:szCs w:val="24"/>
          <w:lang w:val="uk-UA"/>
        </w:rPr>
        <w:t>à</w:t>
      </w:r>
      <w:r w:rsidRPr="00860A7D">
        <w:rPr>
          <w:rFonts w:ascii="Aptos" w:eastAsia="Times New Roman" w:hAnsi="Aptos" w:cs="Arial"/>
          <w:sz w:val="24"/>
          <w:szCs w:val="24"/>
        </w:rPr>
        <w:t>y</w:t>
      </w:r>
      <w:r w:rsidRPr="00860A7D">
        <w:rPr>
          <w:rFonts w:ascii="Aptos" w:eastAsia="Times New Roman" w:hAnsi="Aptos" w:cs="Arial"/>
          <w:sz w:val="24"/>
          <w:szCs w:val="24"/>
          <w:lang w:val="uk-UA"/>
        </w:rPr>
        <w:t xml:space="preserve"> đ</w:t>
      </w:r>
      <w:proofErr w:type="spellStart"/>
      <w:r w:rsidRPr="00860A7D">
        <w:rPr>
          <w:rFonts w:ascii="Aptos" w:eastAsia="Times New Roman" w:hAnsi="Aptos" w:cs="Arial"/>
          <w:sz w:val="24"/>
          <w:szCs w:val="24"/>
        </w:rPr>
        <w:t>ều</w:t>
      </w:r>
      <w:proofErr w:type="spellEnd"/>
      <w:r w:rsidRPr="00860A7D">
        <w:rPr>
          <w:rFonts w:ascii="Aptos" w:eastAsia="Times New Roman" w:hAnsi="Aptos" w:cs="Arial"/>
          <w:sz w:val="24"/>
          <w:szCs w:val="24"/>
          <w:lang w:val="uk-UA"/>
        </w:rPr>
        <w:t xml:space="preserve"> </w:t>
      </w:r>
      <w:proofErr w:type="spellStart"/>
      <w:r w:rsidRPr="00860A7D">
        <w:rPr>
          <w:rFonts w:ascii="Aptos" w:eastAsia="Times New Roman" w:hAnsi="Aptos" w:cs="Arial"/>
          <w:sz w:val="24"/>
          <w:szCs w:val="24"/>
        </w:rPr>
        <w:t>miễn</w:t>
      </w:r>
      <w:proofErr w:type="spellEnd"/>
      <w:r w:rsidRPr="00860A7D">
        <w:rPr>
          <w:rFonts w:ascii="Aptos" w:eastAsia="Times New Roman" w:hAnsi="Aptos" w:cs="Arial"/>
          <w:sz w:val="24"/>
          <w:szCs w:val="24"/>
          <w:lang w:val="uk-UA"/>
        </w:rPr>
        <w:t xml:space="preserve"> </w:t>
      </w:r>
      <w:proofErr w:type="spellStart"/>
      <w:r w:rsidRPr="00860A7D">
        <w:rPr>
          <w:rFonts w:ascii="Aptos" w:eastAsia="Times New Roman" w:hAnsi="Aptos" w:cs="Arial"/>
          <w:sz w:val="24"/>
          <w:szCs w:val="24"/>
        </w:rPr>
        <w:t>ph</w:t>
      </w:r>
      <w:proofErr w:type="spellEnd"/>
      <w:r w:rsidRPr="00860A7D">
        <w:rPr>
          <w:rFonts w:ascii="Aptos" w:eastAsia="Times New Roman" w:hAnsi="Aptos" w:cs="Arial"/>
          <w:sz w:val="24"/>
          <w:szCs w:val="24"/>
          <w:lang w:val="uk-UA"/>
        </w:rPr>
        <w:t>í.</w:t>
      </w:r>
      <w:r w:rsidR="0080618C" w:rsidRPr="00706FC4">
        <w:rPr>
          <w:rFonts w:ascii="Aptos" w:hAnsi="Aptos" w:cs="Arial"/>
          <w:sz w:val="24"/>
          <w:szCs w:val="24"/>
          <w:rtl/>
        </w:rPr>
        <w:br w:type="page"/>
      </w:r>
    </w:p>
    <w:bookmarkEnd w:id="0" w:displacedByCustomXml="next"/>
    <w:sdt>
      <w:sdtPr>
        <w:rPr>
          <w:rFonts w:ascii="Aptos" w:hAnsi="Aptos"/>
          <w:b w:val="0"/>
          <w:bCs w:val="0"/>
          <w:noProof/>
          <w:rtl/>
        </w:rPr>
        <w:id w:val="1595927132"/>
        <w:docPartObj>
          <w:docPartGallery w:val="Table of Contents"/>
          <w:docPartUnique/>
        </w:docPartObj>
      </w:sdtPr>
      <w:sdtEndPr>
        <w:rPr>
          <w:rtl w:val="0"/>
        </w:rPr>
      </w:sdtEndPr>
      <w:sdtContent>
        <w:p w14:paraId="3EDCB294" w14:textId="3DC6F6AF" w:rsidR="00F75C37" w:rsidRPr="00706FC4" w:rsidRDefault="2819C940" w:rsidP="00AA41F6">
          <w:pPr>
            <w:pStyle w:val="TOCHeading"/>
            <w:spacing w:before="120" w:after="120" w:line="240" w:lineRule="auto"/>
            <w:rPr>
              <w:rFonts w:ascii="Aptos" w:eastAsia="Arial" w:hAnsi="Aptos"/>
            </w:rPr>
          </w:pPr>
          <w:r w:rsidRPr="00706FC4">
            <w:rPr>
              <w:rFonts w:ascii="Aptos" w:eastAsia="Arial" w:hAnsi="Aptos"/>
            </w:rPr>
            <w:t>TABLE OF CONTENTS</w:t>
          </w:r>
          <w:r w:rsidR="000100B9" w:rsidRPr="00706FC4">
            <w:rPr>
              <w:rFonts w:ascii="Aptos" w:eastAsia="Arial" w:hAnsi="Aptos"/>
            </w:rPr>
            <w:t xml:space="preserve"> </w:t>
          </w:r>
        </w:p>
        <w:p w14:paraId="3471651B" w14:textId="77777777" w:rsidR="00F75FD9" w:rsidRDefault="00F75FD9">
          <w:pPr>
            <w:pStyle w:val="TOC1"/>
            <w:rPr>
              <w:rFonts w:ascii="Aptos" w:hAnsi="Aptos"/>
              <w:b w:val="0"/>
              <w:bCs w:val="0"/>
            </w:rPr>
          </w:pPr>
        </w:p>
        <w:p w14:paraId="6736518D" w14:textId="3D30F757" w:rsidR="00D25409" w:rsidRDefault="00D67F12">
          <w:pPr>
            <w:pStyle w:val="TOC1"/>
            <w:rPr>
              <w:rFonts w:asciiTheme="minorHAnsi" w:eastAsiaTheme="minorEastAsia" w:hAnsiTheme="minorHAnsi" w:cstheme="minorBidi"/>
              <w:b w:val="0"/>
              <w:bCs w:val="0"/>
              <w:kern w:val="2"/>
              <w14:ligatures w14:val="standardContextual"/>
            </w:rPr>
          </w:pPr>
          <w:r w:rsidRPr="00706FC4">
            <w:rPr>
              <w:rFonts w:ascii="Aptos" w:hAnsi="Aptos"/>
              <w:b w:val="0"/>
              <w:bCs w:val="0"/>
            </w:rPr>
            <w:fldChar w:fldCharType="begin"/>
          </w:r>
          <w:r w:rsidR="00740569" w:rsidRPr="00706FC4">
            <w:rPr>
              <w:rFonts w:ascii="Aptos" w:hAnsi="Aptos"/>
              <w:b w:val="0"/>
              <w:bCs w:val="0"/>
            </w:rPr>
            <w:instrText>TOC \o "1-3" \h \z \u</w:instrText>
          </w:r>
          <w:r w:rsidRPr="00706FC4">
            <w:rPr>
              <w:rFonts w:ascii="Aptos" w:hAnsi="Aptos"/>
              <w:b w:val="0"/>
              <w:bCs w:val="0"/>
            </w:rPr>
            <w:fldChar w:fldCharType="separate"/>
          </w:r>
          <w:hyperlink w:anchor="_Toc186200283" w:history="1">
            <w:r w:rsidR="00D25409" w:rsidRPr="007A371C">
              <w:rPr>
                <w:rStyle w:val="Hyperlink"/>
                <w:rFonts w:ascii="Aptos" w:hAnsi="Aptos"/>
              </w:rPr>
              <w:t>OTHER LANGUAGES AND FORMATS</w:t>
            </w:r>
            <w:r w:rsidR="00D25409">
              <w:rPr>
                <w:webHidden/>
              </w:rPr>
              <w:tab/>
            </w:r>
            <w:r w:rsidR="00D25409">
              <w:rPr>
                <w:webHidden/>
              </w:rPr>
              <w:fldChar w:fldCharType="begin"/>
            </w:r>
            <w:r w:rsidR="00D25409">
              <w:rPr>
                <w:webHidden/>
              </w:rPr>
              <w:instrText xml:space="preserve"> PAGEREF _Toc186200283 \h </w:instrText>
            </w:r>
            <w:r w:rsidR="00D25409">
              <w:rPr>
                <w:webHidden/>
              </w:rPr>
            </w:r>
            <w:r w:rsidR="00D25409">
              <w:rPr>
                <w:webHidden/>
              </w:rPr>
              <w:fldChar w:fldCharType="separate"/>
            </w:r>
            <w:r w:rsidR="005425B4">
              <w:rPr>
                <w:webHidden/>
              </w:rPr>
              <w:t>6</w:t>
            </w:r>
            <w:r w:rsidR="00D25409">
              <w:rPr>
                <w:webHidden/>
              </w:rPr>
              <w:fldChar w:fldCharType="end"/>
            </w:r>
          </w:hyperlink>
        </w:p>
        <w:p w14:paraId="29E38729" w14:textId="492881C8" w:rsidR="00D25409" w:rsidRDefault="00D25409">
          <w:pPr>
            <w:pStyle w:val="TOC1"/>
            <w:rPr>
              <w:rFonts w:asciiTheme="minorHAnsi" w:eastAsiaTheme="minorEastAsia" w:hAnsiTheme="minorHAnsi" w:cstheme="minorBidi"/>
              <w:b w:val="0"/>
              <w:bCs w:val="0"/>
              <w:kern w:val="2"/>
              <w14:ligatures w14:val="standardContextual"/>
            </w:rPr>
          </w:pPr>
          <w:hyperlink w:anchor="_Toc186200284" w:history="1">
            <w:r w:rsidRPr="007A371C">
              <w:rPr>
                <w:rStyle w:val="Hyperlink"/>
                <w:rFonts w:ascii="Aptos" w:hAnsi="Aptos"/>
              </w:rPr>
              <w:t>ALAMEDA COUNTY BEHAVIORAL HEALTH DEPARTMENT (ACBHD)  CONTACT INFORMATION</w:t>
            </w:r>
            <w:r>
              <w:rPr>
                <w:webHidden/>
              </w:rPr>
              <w:tab/>
            </w:r>
            <w:r>
              <w:rPr>
                <w:webHidden/>
              </w:rPr>
              <w:fldChar w:fldCharType="begin"/>
            </w:r>
            <w:r>
              <w:rPr>
                <w:webHidden/>
              </w:rPr>
              <w:instrText xml:space="preserve"> PAGEREF _Toc186200284 \h </w:instrText>
            </w:r>
            <w:r>
              <w:rPr>
                <w:webHidden/>
              </w:rPr>
            </w:r>
            <w:r>
              <w:rPr>
                <w:webHidden/>
              </w:rPr>
              <w:fldChar w:fldCharType="separate"/>
            </w:r>
            <w:r w:rsidR="005425B4">
              <w:rPr>
                <w:webHidden/>
              </w:rPr>
              <w:t>7</w:t>
            </w:r>
            <w:r>
              <w:rPr>
                <w:webHidden/>
              </w:rPr>
              <w:fldChar w:fldCharType="end"/>
            </w:r>
          </w:hyperlink>
        </w:p>
        <w:p w14:paraId="18C4E9D1" w14:textId="1E003C9B" w:rsidR="00D25409" w:rsidRDefault="00D25409">
          <w:pPr>
            <w:pStyle w:val="TOC1"/>
            <w:rPr>
              <w:rFonts w:asciiTheme="minorHAnsi" w:eastAsiaTheme="minorEastAsia" w:hAnsiTheme="minorHAnsi" w:cstheme="minorBidi"/>
              <w:b w:val="0"/>
              <w:bCs w:val="0"/>
              <w:kern w:val="2"/>
              <w14:ligatures w14:val="standardContextual"/>
            </w:rPr>
          </w:pPr>
          <w:hyperlink w:anchor="_Toc186200285" w:history="1">
            <w:r w:rsidRPr="007A371C">
              <w:rPr>
                <w:rStyle w:val="Hyperlink"/>
                <w:rFonts w:ascii="Aptos" w:hAnsi="Aptos"/>
              </w:rPr>
              <w:t>PURPOSE OF THIS HANDBOOK</w:t>
            </w:r>
            <w:r>
              <w:rPr>
                <w:webHidden/>
              </w:rPr>
              <w:tab/>
            </w:r>
            <w:r>
              <w:rPr>
                <w:webHidden/>
              </w:rPr>
              <w:fldChar w:fldCharType="begin"/>
            </w:r>
            <w:r>
              <w:rPr>
                <w:webHidden/>
              </w:rPr>
              <w:instrText xml:space="preserve"> PAGEREF _Toc186200285 \h </w:instrText>
            </w:r>
            <w:r>
              <w:rPr>
                <w:webHidden/>
              </w:rPr>
            </w:r>
            <w:r>
              <w:rPr>
                <w:webHidden/>
              </w:rPr>
              <w:fldChar w:fldCharType="separate"/>
            </w:r>
            <w:r w:rsidR="005425B4">
              <w:rPr>
                <w:webHidden/>
              </w:rPr>
              <w:t>9</w:t>
            </w:r>
            <w:r>
              <w:rPr>
                <w:webHidden/>
              </w:rPr>
              <w:fldChar w:fldCharType="end"/>
            </w:r>
          </w:hyperlink>
        </w:p>
        <w:p w14:paraId="554ABA10" w14:textId="4D0A8A97" w:rsidR="00D25409" w:rsidRDefault="00D25409">
          <w:pPr>
            <w:pStyle w:val="TOC1"/>
            <w:rPr>
              <w:rFonts w:asciiTheme="minorHAnsi" w:eastAsiaTheme="minorEastAsia" w:hAnsiTheme="minorHAnsi" w:cstheme="minorBidi"/>
              <w:b w:val="0"/>
              <w:bCs w:val="0"/>
              <w:kern w:val="2"/>
              <w14:ligatures w14:val="standardContextual"/>
            </w:rPr>
          </w:pPr>
          <w:hyperlink w:anchor="_Toc186200286" w:history="1">
            <w:r w:rsidRPr="007A371C">
              <w:rPr>
                <w:rStyle w:val="Hyperlink"/>
                <w:rFonts w:ascii="Aptos" w:hAnsi="Aptos"/>
              </w:rPr>
              <w:t>BEHAVIORAL HEALTH SERVICES INFORMATION</w:t>
            </w:r>
            <w:r>
              <w:rPr>
                <w:webHidden/>
              </w:rPr>
              <w:tab/>
            </w:r>
            <w:r>
              <w:rPr>
                <w:webHidden/>
              </w:rPr>
              <w:fldChar w:fldCharType="begin"/>
            </w:r>
            <w:r>
              <w:rPr>
                <w:webHidden/>
              </w:rPr>
              <w:instrText xml:space="preserve"> PAGEREF _Toc186200286 \h </w:instrText>
            </w:r>
            <w:r>
              <w:rPr>
                <w:webHidden/>
              </w:rPr>
            </w:r>
            <w:r>
              <w:rPr>
                <w:webHidden/>
              </w:rPr>
              <w:fldChar w:fldCharType="separate"/>
            </w:r>
            <w:r w:rsidR="005425B4">
              <w:rPr>
                <w:webHidden/>
              </w:rPr>
              <w:t>10</w:t>
            </w:r>
            <w:r>
              <w:rPr>
                <w:webHidden/>
              </w:rPr>
              <w:fldChar w:fldCharType="end"/>
            </w:r>
          </w:hyperlink>
        </w:p>
        <w:p w14:paraId="2ED0C810" w14:textId="4E8958A9" w:rsidR="00D25409" w:rsidRDefault="00D25409">
          <w:pPr>
            <w:pStyle w:val="TOC1"/>
            <w:rPr>
              <w:rFonts w:asciiTheme="minorHAnsi" w:eastAsiaTheme="minorEastAsia" w:hAnsiTheme="minorHAnsi" w:cstheme="minorBidi"/>
              <w:b w:val="0"/>
              <w:bCs w:val="0"/>
              <w:kern w:val="2"/>
              <w14:ligatures w14:val="standardContextual"/>
            </w:rPr>
          </w:pPr>
          <w:hyperlink w:anchor="_Toc186200287" w:history="1">
            <w:r w:rsidRPr="007A371C">
              <w:rPr>
                <w:rStyle w:val="Hyperlink"/>
                <w:rFonts w:ascii="Aptos" w:hAnsi="Aptos"/>
              </w:rPr>
              <w:t>ACCESSING BEHAVIORAL HEALTH SERVICES</w:t>
            </w:r>
            <w:r>
              <w:rPr>
                <w:webHidden/>
              </w:rPr>
              <w:tab/>
            </w:r>
            <w:r>
              <w:rPr>
                <w:webHidden/>
              </w:rPr>
              <w:fldChar w:fldCharType="begin"/>
            </w:r>
            <w:r>
              <w:rPr>
                <w:webHidden/>
              </w:rPr>
              <w:instrText xml:space="preserve"> PAGEREF _Toc186200287 \h </w:instrText>
            </w:r>
            <w:r>
              <w:rPr>
                <w:webHidden/>
              </w:rPr>
            </w:r>
            <w:r>
              <w:rPr>
                <w:webHidden/>
              </w:rPr>
              <w:fldChar w:fldCharType="separate"/>
            </w:r>
            <w:r w:rsidR="005425B4">
              <w:rPr>
                <w:webHidden/>
              </w:rPr>
              <w:t>13</w:t>
            </w:r>
            <w:r>
              <w:rPr>
                <w:webHidden/>
              </w:rPr>
              <w:fldChar w:fldCharType="end"/>
            </w:r>
          </w:hyperlink>
        </w:p>
        <w:p w14:paraId="1A97D5E5" w14:textId="58E137DB" w:rsidR="00D25409" w:rsidRDefault="00D25409">
          <w:pPr>
            <w:pStyle w:val="TOC1"/>
            <w:rPr>
              <w:rFonts w:asciiTheme="minorHAnsi" w:eastAsiaTheme="minorEastAsia" w:hAnsiTheme="minorHAnsi" w:cstheme="minorBidi"/>
              <w:b w:val="0"/>
              <w:bCs w:val="0"/>
              <w:kern w:val="2"/>
              <w14:ligatures w14:val="standardContextual"/>
            </w:rPr>
          </w:pPr>
          <w:hyperlink w:anchor="_Toc186200288" w:history="1">
            <w:r w:rsidRPr="007A371C">
              <w:rPr>
                <w:rStyle w:val="Hyperlink"/>
                <w:rFonts w:ascii="Aptos" w:hAnsi="Aptos"/>
              </w:rPr>
              <w:t>SELECTING</w:t>
            </w:r>
            <w:r w:rsidRPr="007A371C">
              <w:rPr>
                <w:rStyle w:val="Hyperlink"/>
                <w:rFonts w:ascii="Aptos" w:hAnsi="Aptos"/>
                <w:spacing w:val="-1"/>
              </w:rPr>
              <w:t xml:space="preserve"> </w:t>
            </w:r>
            <w:r w:rsidRPr="007A371C">
              <w:rPr>
                <w:rStyle w:val="Hyperlink"/>
                <w:rFonts w:ascii="Aptos" w:hAnsi="Aptos"/>
              </w:rPr>
              <w:t>A</w:t>
            </w:r>
            <w:r w:rsidRPr="007A371C">
              <w:rPr>
                <w:rStyle w:val="Hyperlink"/>
                <w:rFonts w:ascii="Aptos" w:hAnsi="Aptos"/>
                <w:spacing w:val="-10"/>
              </w:rPr>
              <w:t xml:space="preserve"> </w:t>
            </w:r>
            <w:r w:rsidRPr="007A371C">
              <w:rPr>
                <w:rStyle w:val="Hyperlink"/>
                <w:rFonts w:ascii="Aptos" w:hAnsi="Aptos"/>
              </w:rPr>
              <w:t>PROVIDER</w:t>
            </w:r>
            <w:r>
              <w:rPr>
                <w:webHidden/>
              </w:rPr>
              <w:tab/>
            </w:r>
            <w:r>
              <w:rPr>
                <w:webHidden/>
              </w:rPr>
              <w:fldChar w:fldCharType="begin"/>
            </w:r>
            <w:r>
              <w:rPr>
                <w:webHidden/>
              </w:rPr>
              <w:instrText xml:space="preserve"> PAGEREF _Toc186200288 \h </w:instrText>
            </w:r>
            <w:r>
              <w:rPr>
                <w:webHidden/>
              </w:rPr>
            </w:r>
            <w:r>
              <w:rPr>
                <w:webHidden/>
              </w:rPr>
              <w:fldChar w:fldCharType="separate"/>
            </w:r>
            <w:r w:rsidR="005425B4">
              <w:rPr>
                <w:webHidden/>
              </w:rPr>
              <w:t>19</w:t>
            </w:r>
            <w:r>
              <w:rPr>
                <w:webHidden/>
              </w:rPr>
              <w:fldChar w:fldCharType="end"/>
            </w:r>
          </w:hyperlink>
        </w:p>
        <w:p w14:paraId="4DF581FD" w14:textId="60C79755" w:rsidR="00D25409" w:rsidRDefault="00D25409">
          <w:pPr>
            <w:pStyle w:val="TOC1"/>
            <w:rPr>
              <w:rFonts w:asciiTheme="minorHAnsi" w:eastAsiaTheme="minorEastAsia" w:hAnsiTheme="minorHAnsi" w:cstheme="minorBidi"/>
              <w:b w:val="0"/>
              <w:bCs w:val="0"/>
              <w:kern w:val="2"/>
              <w14:ligatures w14:val="standardContextual"/>
            </w:rPr>
          </w:pPr>
          <w:hyperlink w:anchor="_Toc186200289" w:history="1">
            <w:r w:rsidRPr="007A371C">
              <w:rPr>
                <w:rStyle w:val="Hyperlink"/>
                <w:rFonts w:ascii="Aptos" w:hAnsi="Aptos"/>
              </w:rPr>
              <w:t>YOUR RIGHT TO ACCESS BEHAVIORAL HEALTH RECORDS AND PROVIDER DIRECTORY INFORMATION USING SMART DEVICES</w:t>
            </w:r>
            <w:r>
              <w:rPr>
                <w:webHidden/>
              </w:rPr>
              <w:tab/>
            </w:r>
            <w:r>
              <w:rPr>
                <w:webHidden/>
              </w:rPr>
              <w:fldChar w:fldCharType="begin"/>
            </w:r>
            <w:r>
              <w:rPr>
                <w:webHidden/>
              </w:rPr>
              <w:instrText xml:space="preserve"> PAGEREF _Toc186200289 \h </w:instrText>
            </w:r>
            <w:r>
              <w:rPr>
                <w:webHidden/>
              </w:rPr>
            </w:r>
            <w:r>
              <w:rPr>
                <w:webHidden/>
              </w:rPr>
              <w:fldChar w:fldCharType="separate"/>
            </w:r>
            <w:r w:rsidR="005425B4">
              <w:rPr>
                <w:webHidden/>
              </w:rPr>
              <w:t>21</w:t>
            </w:r>
            <w:r>
              <w:rPr>
                <w:webHidden/>
              </w:rPr>
              <w:fldChar w:fldCharType="end"/>
            </w:r>
          </w:hyperlink>
        </w:p>
        <w:p w14:paraId="5E88B1E8" w14:textId="18561E64" w:rsidR="00D25409" w:rsidRDefault="00D25409">
          <w:pPr>
            <w:pStyle w:val="TOC1"/>
            <w:rPr>
              <w:rFonts w:asciiTheme="minorHAnsi" w:eastAsiaTheme="minorEastAsia" w:hAnsiTheme="minorHAnsi" w:cstheme="minorBidi"/>
              <w:b w:val="0"/>
              <w:bCs w:val="0"/>
              <w:kern w:val="2"/>
              <w14:ligatures w14:val="standardContextual"/>
            </w:rPr>
          </w:pPr>
          <w:hyperlink w:anchor="_Toc186200290" w:history="1">
            <w:r w:rsidRPr="007A371C">
              <w:rPr>
                <w:rStyle w:val="Hyperlink"/>
                <w:rFonts w:ascii="Aptos" w:hAnsi="Aptos"/>
              </w:rPr>
              <w:t>SCOPE OF SERVICES</w:t>
            </w:r>
            <w:r>
              <w:rPr>
                <w:webHidden/>
              </w:rPr>
              <w:tab/>
            </w:r>
            <w:r>
              <w:rPr>
                <w:webHidden/>
              </w:rPr>
              <w:fldChar w:fldCharType="begin"/>
            </w:r>
            <w:r>
              <w:rPr>
                <w:webHidden/>
              </w:rPr>
              <w:instrText xml:space="preserve"> PAGEREF _Toc186200290 \h </w:instrText>
            </w:r>
            <w:r>
              <w:rPr>
                <w:webHidden/>
              </w:rPr>
            </w:r>
            <w:r>
              <w:rPr>
                <w:webHidden/>
              </w:rPr>
              <w:fldChar w:fldCharType="separate"/>
            </w:r>
            <w:r w:rsidR="005425B4">
              <w:rPr>
                <w:webHidden/>
              </w:rPr>
              <w:t>22</w:t>
            </w:r>
            <w:r>
              <w:rPr>
                <w:webHidden/>
              </w:rPr>
              <w:fldChar w:fldCharType="end"/>
            </w:r>
          </w:hyperlink>
        </w:p>
        <w:p w14:paraId="3D1DF9CF" w14:textId="3A5976A2" w:rsidR="00D25409" w:rsidRDefault="00D25409">
          <w:pPr>
            <w:pStyle w:val="TOC1"/>
            <w:rPr>
              <w:rFonts w:asciiTheme="minorHAnsi" w:eastAsiaTheme="minorEastAsia" w:hAnsiTheme="minorHAnsi" w:cstheme="minorBidi"/>
              <w:b w:val="0"/>
              <w:bCs w:val="0"/>
              <w:kern w:val="2"/>
              <w14:ligatures w14:val="standardContextual"/>
            </w:rPr>
          </w:pPr>
          <w:hyperlink w:anchor="_Toc186200291" w:history="1">
            <w:r w:rsidRPr="007A371C">
              <w:rPr>
                <w:rStyle w:val="Hyperlink"/>
                <w:rFonts w:ascii="Aptos" w:hAnsi="Aptos"/>
              </w:rPr>
              <w:t>AVAILABLE SERVICES BY TELEPHONE OR TELEHEALTH</w:t>
            </w:r>
            <w:r>
              <w:rPr>
                <w:webHidden/>
              </w:rPr>
              <w:tab/>
            </w:r>
            <w:r>
              <w:rPr>
                <w:webHidden/>
              </w:rPr>
              <w:fldChar w:fldCharType="begin"/>
            </w:r>
            <w:r>
              <w:rPr>
                <w:webHidden/>
              </w:rPr>
              <w:instrText xml:space="preserve"> PAGEREF _Toc186200291 \h </w:instrText>
            </w:r>
            <w:r>
              <w:rPr>
                <w:webHidden/>
              </w:rPr>
            </w:r>
            <w:r>
              <w:rPr>
                <w:webHidden/>
              </w:rPr>
              <w:fldChar w:fldCharType="separate"/>
            </w:r>
            <w:r w:rsidR="005425B4">
              <w:rPr>
                <w:webHidden/>
              </w:rPr>
              <w:t>37</w:t>
            </w:r>
            <w:r>
              <w:rPr>
                <w:webHidden/>
              </w:rPr>
              <w:fldChar w:fldCharType="end"/>
            </w:r>
          </w:hyperlink>
        </w:p>
        <w:p w14:paraId="42053C96" w14:textId="4DFF01EC" w:rsidR="00D25409" w:rsidRDefault="00D25409">
          <w:pPr>
            <w:pStyle w:val="TOC1"/>
            <w:rPr>
              <w:rFonts w:asciiTheme="minorHAnsi" w:eastAsiaTheme="minorEastAsia" w:hAnsiTheme="minorHAnsi" w:cstheme="minorBidi"/>
              <w:b w:val="0"/>
              <w:bCs w:val="0"/>
              <w:kern w:val="2"/>
              <w14:ligatures w14:val="standardContextual"/>
            </w:rPr>
          </w:pPr>
          <w:hyperlink w:anchor="_Toc186200292" w:history="1">
            <w:r w:rsidRPr="007A371C">
              <w:rPr>
                <w:rStyle w:val="Hyperlink"/>
                <w:rFonts w:ascii="Aptos" w:eastAsia="Arial" w:hAnsi="Aptos"/>
              </w:rPr>
              <w:t>THE PROBLEM RESOLUTION PROCESS: TO FILE A GRIEVANCE, APPEAL, OR REQUEST A STATE FAIR HEARING</w:t>
            </w:r>
            <w:r>
              <w:rPr>
                <w:webHidden/>
              </w:rPr>
              <w:tab/>
            </w:r>
            <w:r>
              <w:rPr>
                <w:webHidden/>
              </w:rPr>
              <w:fldChar w:fldCharType="begin"/>
            </w:r>
            <w:r>
              <w:rPr>
                <w:webHidden/>
              </w:rPr>
              <w:instrText xml:space="preserve"> PAGEREF _Toc186200292 \h </w:instrText>
            </w:r>
            <w:r>
              <w:rPr>
                <w:webHidden/>
              </w:rPr>
            </w:r>
            <w:r>
              <w:rPr>
                <w:webHidden/>
              </w:rPr>
              <w:fldChar w:fldCharType="separate"/>
            </w:r>
            <w:r w:rsidR="005425B4">
              <w:rPr>
                <w:webHidden/>
              </w:rPr>
              <w:t>38</w:t>
            </w:r>
            <w:r>
              <w:rPr>
                <w:webHidden/>
              </w:rPr>
              <w:fldChar w:fldCharType="end"/>
            </w:r>
          </w:hyperlink>
        </w:p>
        <w:p w14:paraId="5DF21DC8" w14:textId="77DDE714" w:rsidR="00D25409" w:rsidRDefault="00D25409">
          <w:pPr>
            <w:pStyle w:val="TOC1"/>
            <w:rPr>
              <w:rFonts w:asciiTheme="minorHAnsi" w:eastAsiaTheme="minorEastAsia" w:hAnsiTheme="minorHAnsi" w:cstheme="minorBidi"/>
              <w:b w:val="0"/>
              <w:bCs w:val="0"/>
              <w:kern w:val="2"/>
              <w14:ligatures w14:val="standardContextual"/>
            </w:rPr>
          </w:pPr>
          <w:hyperlink w:anchor="_Toc186200293" w:history="1">
            <w:r w:rsidRPr="007A371C">
              <w:rPr>
                <w:rStyle w:val="Hyperlink"/>
                <w:rFonts w:ascii="Aptos" w:hAnsi="Aptos"/>
              </w:rPr>
              <w:t>ADVANCE DIRECTIVE</w:t>
            </w:r>
            <w:r>
              <w:rPr>
                <w:webHidden/>
              </w:rPr>
              <w:tab/>
            </w:r>
            <w:r>
              <w:rPr>
                <w:webHidden/>
              </w:rPr>
              <w:fldChar w:fldCharType="begin"/>
            </w:r>
            <w:r>
              <w:rPr>
                <w:webHidden/>
              </w:rPr>
              <w:instrText xml:space="preserve"> PAGEREF _Toc186200293 \h </w:instrText>
            </w:r>
            <w:r>
              <w:rPr>
                <w:webHidden/>
              </w:rPr>
            </w:r>
            <w:r>
              <w:rPr>
                <w:webHidden/>
              </w:rPr>
              <w:fldChar w:fldCharType="separate"/>
            </w:r>
            <w:r w:rsidR="005425B4">
              <w:rPr>
                <w:webHidden/>
              </w:rPr>
              <w:t>48</w:t>
            </w:r>
            <w:r>
              <w:rPr>
                <w:webHidden/>
              </w:rPr>
              <w:fldChar w:fldCharType="end"/>
            </w:r>
          </w:hyperlink>
        </w:p>
        <w:p w14:paraId="2C6D72F3" w14:textId="4981BF70" w:rsidR="00D25409" w:rsidRDefault="00D25409">
          <w:pPr>
            <w:pStyle w:val="TOC1"/>
            <w:rPr>
              <w:rFonts w:asciiTheme="minorHAnsi" w:eastAsiaTheme="minorEastAsia" w:hAnsiTheme="minorHAnsi" w:cstheme="minorBidi"/>
              <w:b w:val="0"/>
              <w:bCs w:val="0"/>
              <w:kern w:val="2"/>
              <w14:ligatures w14:val="standardContextual"/>
            </w:rPr>
          </w:pPr>
          <w:hyperlink w:anchor="_Toc186200294" w:history="1">
            <w:r w:rsidRPr="007A371C">
              <w:rPr>
                <w:rStyle w:val="Hyperlink"/>
                <w:rFonts w:ascii="Aptos" w:hAnsi="Aptos"/>
              </w:rPr>
              <w:t>RIGHTS AND RESPONSIBILITIES</w:t>
            </w:r>
            <w:r>
              <w:rPr>
                <w:webHidden/>
              </w:rPr>
              <w:tab/>
            </w:r>
            <w:r>
              <w:rPr>
                <w:webHidden/>
              </w:rPr>
              <w:fldChar w:fldCharType="begin"/>
            </w:r>
            <w:r>
              <w:rPr>
                <w:webHidden/>
              </w:rPr>
              <w:instrText xml:space="preserve"> PAGEREF _Toc186200294 \h </w:instrText>
            </w:r>
            <w:r>
              <w:rPr>
                <w:webHidden/>
              </w:rPr>
            </w:r>
            <w:r>
              <w:rPr>
                <w:webHidden/>
              </w:rPr>
              <w:fldChar w:fldCharType="separate"/>
            </w:r>
            <w:r w:rsidR="005425B4">
              <w:rPr>
                <w:webHidden/>
              </w:rPr>
              <w:t>49</w:t>
            </w:r>
            <w:r>
              <w:rPr>
                <w:webHidden/>
              </w:rPr>
              <w:fldChar w:fldCharType="end"/>
            </w:r>
          </w:hyperlink>
        </w:p>
        <w:p w14:paraId="7DDFA053" w14:textId="6BFEA78C" w:rsidR="00D25409" w:rsidRDefault="00D25409">
          <w:pPr>
            <w:pStyle w:val="TOC1"/>
            <w:rPr>
              <w:rFonts w:asciiTheme="minorHAnsi" w:eastAsiaTheme="minorEastAsia" w:hAnsiTheme="minorHAnsi" w:cstheme="minorBidi"/>
              <w:b w:val="0"/>
              <w:bCs w:val="0"/>
              <w:kern w:val="2"/>
              <w14:ligatures w14:val="standardContextual"/>
            </w:rPr>
          </w:pPr>
          <w:hyperlink w:anchor="_Toc186200295" w:history="1">
            <w:r w:rsidRPr="007A371C">
              <w:rPr>
                <w:rStyle w:val="Hyperlink"/>
                <w:rFonts w:ascii="Aptos" w:hAnsi="Aptos"/>
              </w:rPr>
              <w:t>NOTICE OF PRIVACY PRACTICES</w:t>
            </w:r>
            <w:r>
              <w:rPr>
                <w:webHidden/>
              </w:rPr>
              <w:tab/>
            </w:r>
            <w:r>
              <w:rPr>
                <w:webHidden/>
              </w:rPr>
              <w:fldChar w:fldCharType="begin"/>
            </w:r>
            <w:r>
              <w:rPr>
                <w:webHidden/>
              </w:rPr>
              <w:instrText xml:space="preserve"> PAGEREF _Toc186200295 \h </w:instrText>
            </w:r>
            <w:r>
              <w:rPr>
                <w:webHidden/>
              </w:rPr>
            </w:r>
            <w:r>
              <w:rPr>
                <w:webHidden/>
              </w:rPr>
              <w:fldChar w:fldCharType="separate"/>
            </w:r>
            <w:r w:rsidR="005425B4">
              <w:rPr>
                <w:webHidden/>
              </w:rPr>
              <w:t>58</w:t>
            </w:r>
            <w:r>
              <w:rPr>
                <w:webHidden/>
              </w:rPr>
              <w:fldChar w:fldCharType="end"/>
            </w:r>
          </w:hyperlink>
        </w:p>
        <w:p w14:paraId="07169E5F" w14:textId="3B49FC54" w:rsidR="00D25409" w:rsidRDefault="00D25409">
          <w:pPr>
            <w:pStyle w:val="TOC1"/>
            <w:rPr>
              <w:rFonts w:asciiTheme="minorHAnsi" w:eastAsiaTheme="minorEastAsia" w:hAnsiTheme="minorHAnsi" w:cstheme="minorBidi"/>
              <w:b w:val="0"/>
              <w:bCs w:val="0"/>
              <w:kern w:val="2"/>
              <w14:ligatures w14:val="standardContextual"/>
            </w:rPr>
          </w:pPr>
          <w:hyperlink w:anchor="_Toc186200296" w:history="1">
            <w:r w:rsidRPr="007A371C">
              <w:rPr>
                <w:rStyle w:val="Hyperlink"/>
                <w:rFonts w:ascii="Aptos" w:hAnsi="Aptos"/>
              </w:rPr>
              <w:t>ADDITIONAL INFORMATION FROM YOUR COUNTY</w:t>
            </w:r>
            <w:r>
              <w:rPr>
                <w:webHidden/>
              </w:rPr>
              <w:tab/>
            </w:r>
            <w:r>
              <w:rPr>
                <w:webHidden/>
              </w:rPr>
              <w:fldChar w:fldCharType="begin"/>
            </w:r>
            <w:r>
              <w:rPr>
                <w:webHidden/>
              </w:rPr>
              <w:instrText xml:space="preserve"> PAGEREF _Toc186200296 \h </w:instrText>
            </w:r>
            <w:r>
              <w:rPr>
                <w:webHidden/>
              </w:rPr>
            </w:r>
            <w:r>
              <w:rPr>
                <w:webHidden/>
              </w:rPr>
              <w:fldChar w:fldCharType="separate"/>
            </w:r>
            <w:r w:rsidR="005425B4">
              <w:rPr>
                <w:webHidden/>
              </w:rPr>
              <w:t>64</w:t>
            </w:r>
            <w:r>
              <w:rPr>
                <w:webHidden/>
              </w:rPr>
              <w:fldChar w:fldCharType="end"/>
            </w:r>
          </w:hyperlink>
        </w:p>
        <w:p w14:paraId="09C64CB3" w14:textId="5A287ADE" w:rsidR="00D25409" w:rsidRDefault="00D25409">
          <w:pPr>
            <w:pStyle w:val="TOC1"/>
            <w:rPr>
              <w:rFonts w:asciiTheme="minorHAnsi" w:eastAsiaTheme="minorEastAsia" w:hAnsiTheme="minorHAnsi" w:cstheme="minorBidi"/>
              <w:b w:val="0"/>
              <w:bCs w:val="0"/>
              <w:kern w:val="2"/>
              <w14:ligatures w14:val="standardContextual"/>
            </w:rPr>
          </w:pPr>
          <w:hyperlink w:anchor="_Toc186200297" w:history="1">
            <w:r w:rsidRPr="007A371C">
              <w:rPr>
                <w:rStyle w:val="Hyperlink"/>
                <w:rFonts w:ascii="Aptos" w:hAnsi="Aptos"/>
              </w:rPr>
              <w:t>NONDISCRIMINATION NOTICE</w:t>
            </w:r>
            <w:r>
              <w:rPr>
                <w:webHidden/>
              </w:rPr>
              <w:tab/>
            </w:r>
            <w:r>
              <w:rPr>
                <w:webHidden/>
              </w:rPr>
              <w:fldChar w:fldCharType="begin"/>
            </w:r>
            <w:r>
              <w:rPr>
                <w:webHidden/>
              </w:rPr>
              <w:instrText xml:space="preserve"> PAGEREF _Toc186200297 \h </w:instrText>
            </w:r>
            <w:r>
              <w:rPr>
                <w:webHidden/>
              </w:rPr>
            </w:r>
            <w:r>
              <w:rPr>
                <w:webHidden/>
              </w:rPr>
              <w:fldChar w:fldCharType="separate"/>
            </w:r>
            <w:r w:rsidR="005425B4">
              <w:rPr>
                <w:webHidden/>
              </w:rPr>
              <w:t>66</w:t>
            </w:r>
            <w:r>
              <w:rPr>
                <w:webHidden/>
              </w:rPr>
              <w:fldChar w:fldCharType="end"/>
            </w:r>
          </w:hyperlink>
        </w:p>
        <w:p w14:paraId="771B9293" w14:textId="17792C9F" w:rsidR="00CA105E" w:rsidRPr="00706FC4" w:rsidRDefault="00D67F12" w:rsidP="00AA41F6">
          <w:pPr>
            <w:pStyle w:val="TOC1"/>
            <w:spacing w:before="120" w:after="120" w:line="240" w:lineRule="auto"/>
            <w:rPr>
              <w:rFonts w:ascii="Aptos" w:hAnsi="Aptos"/>
            </w:rPr>
          </w:pPr>
          <w:r w:rsidRPr="00706FC4">
            <w:rPr>
              <w:rFonts w:ascii="Aptos" w:hAnsi="Aptos"/>
              <w:b w:val="0"/>
              <w:bCs w:val="0"/>
            </w:rPr>
            <w:fldChar w:fldCharType="end"/>
          </w:r>
        </w:p>
      </w:sdtContent>
    </w:sdt>
    <w:p w14:paraId="77BFA41A" w14:textId="5476EC7C" w:rsidR="00860D08" w:rsidRPr="00706FC4" w:rsidRDefault="00860D08" w:rsidP="00AA41F6">
      <w:pPr>
        <w:pStyle w:val="TOC1"/>
        <w:spacing w:before="120" w:after="120" w:line="240" w:lineRule="auto"/>
        <w:rPr>
          <w:rStyle w:val="Hyperlink"/>
          <w:rFonts w:ascii="Aptos" w:hAnsi="Aptos"/>
        </w:rPr>
      </w:pPr>
    </w:p>
    <w:p w14:paraId="093B531D" w14:textId="65E08B51" w:rsidR="00AA41F6" w:rsidRDefault="00E4218F">
      <w:pPr>
        <w:rPr>
          <w:rFonts w:ascii="Aptos" w:hAnsi="Aptos"/>
        </w:rPr>
      </w:pPr>
      <w:r w:rsidRPr="00706FC4">
        <w:rPr>
          <w:rFonts w:ascii="Aptos" w:hAnsi="Aptos"/>
          <w:b/>
        </w:rPr>
        <w:tab/>
      </w:r>
      <w:r w:rsidR="00AA41F6">
        <w:rPr>
          <w:rFonts w:ascii="Aptos" w:hAnsi="Aptos"/>
        </w:rPr>
        <w:br w:type="page"/>
      </w:r>
    </w:p>
    <w:p w14:paraId="37335A81" w14:textId="1CE030AF" w:rsidR="00F75C37" w:rsidRPr="00706FC4" w:rsidRDefault="7BC1B291" w:rsidP="00D02EBA">
      <w:pPr>
        <w:pStyle w:val="Heading1"/>
        <w:spacing w:before="120" w:after="240" w:line="240" w:lineRule="auto"/>
        <w:rPr>
          <w:rFonts w:ascii="Aptos" w:hAnsi="Aptos"/>
        </w:rPr>
      </w:pPr>
      <w:bookmarkStart w:id="1" w:name="_Toc109642491"/>
      <w:bookmarkStart w:id="2" w:name="_Toc137732061"/>
      <w:bookmarkStart w:id="3" w:name="_Toc120045774"/>
      <w:bookmarkStart w:id="4" w:name="_Toc186200283"/>
      <w:r w:rsidRPr="00706FC4">
        <w:rPr>
          <w:rFonts w:ascii="Aptos" w:hAnsi="Aptos"/>
        </w:rPr>
        <w:lastRenderedPageBreak/>
        <w:t>OTHER LANGUAGES AND FORMATS</w:t>
      </w:r>
      <w:bookmarkEnd w:id="1"/>
      <w:bookmarkEnd w:id="2"/>
      <w:bookmarkEnd w:id="3"/>
      <w:bookmarkEnd w:id="4"/>
    </w:p>
    <w:p w14:paraId="2691D720" w14:textId="5294FF98" w:rsidR="00C5235A" w:rsidRPr="00D02EBA" w:rsidRDefault="00C5235A" w:rsidP="00D02EBA">
      <w:pPr>
        <w:widowControl w:val="0"/>
        <w:autoSpaceDE w:val="0"/>
        <w:autoSpaceDN w:val="0"/>
        <w:spacing w:before="120" w:after="240" w:line="240" w:lineRule="auto"/>
        <w:rPr>
          <w:rFonts w:ascii="Aptos" w:hAnsi="Aptos"/>
          <w:b/>
          <w:sz w:val="24"/>
          <w:szCs w:val="24"/>
        </w:rPr>
      </w:pPr>
      <w:bookmarkStart w:id="5" w:name="_Hlk152243655"/>
      <w:r w:rsidRPr="00D02EBA">
        <w:rPr>
          <w:rFonts w:ascii="Aptos" w:hAnsi="Aptos"/>
          <w:b/>
          <w:sz w:val="24"/>
          <w:szCs w:val="24"/>
        </w:rPr>
        <w:t>Other languages</w:t>
      </w:r>
    </w:p>
    <w:p w14:paraId="4402BADE" w14:textId="625ABD6E" w:rsidR="00105B41" w:rsidRPr="00D02EBA" w:rsidRDefault="00105B41" w:rsidP="00D02EBA">
      <w:pPr>
        <w:widowControl w:val="0"/>
        <w:autoSpaceDE w:val="0"/>
        <w:autoSpaceDN w:val="0"/>
        <w:spacing w:before="120" w:after="240" w:line="240" w:lineRule="auto"/>
        <w:rPr>
          <w:rFonts w:ascii="Aptos" w:hAnsi="Aptos"/>
          <w:sz w:val="24"/>
          <w:szCs w:val="24"/>
        </w:rPr>
      </w:pPr>
      <w:r w:rsidRPr="00D02EBA">
        <w:rPr>
          <w:rFonts w:ascii="Aptos" w:hAnsi="Aptos"/>
          <w:bCs/>
          <w:sz w:val="24"/>
          <w:szCs w:val="24"/>
        </w:rPr>
        <w:t>If you need help in your language</w:t>
      </w:r>
      <w:r w:rsidR="0029509C">
        <w:rPr>
          <w:rFonts w:ascii="Aptos" w:hAnsi="Aptos"/>
          <w:bCs/>
          <w:sz w:val="24"/>
          <w:szCs w:val="24"/>
        </w:rPr>
        <w:t>,</w:t>
      </w:r>
      <w:r w:rsidRPr="00D02EBA">
        <w:rPr>
          <w:rFonts w:ascii="Aptos" w:hAnsi="Aptos"/>
          <w:bCs/>
          <w:sz w:val="24"/>
          <w:szCs w:val="24"/>
        </w:rPr>
        <w:t xml:space="preserve"> call </w:t>
      </w:r>
      <w:r w:rsidR="002C77D0" w:rsidRPr="00D02EBA">
        <w:rPr>
          <w:rFonts w:ascii="Aptos" w:hAnsi="Aptos"/>
          <w:bCs/>
          <w:sz w:val="24"/>
          <w:szCs w:val="24"/>
        </w:rPr>
        <w:t>1-800-491-9099</w:t>
      </w:r>
      <w:r w:rsidRPr="00D02EBA">
        <w:rPr>
          <w:rFonts w:ascii="Aptos" w:hAnsi="Aptos"/>
          <w:bCs/>
          <w:sz w:val="24"/>
          <w:szCs w:val="24"/>
        </w:rPr>
        <w:t xml:space="preserve"> (TTY: 711). </w:t>
      </w:r>
      <w:r w:rsidRPr="00D02EBA">
        <w:rPr>
          <w:rFonts w:ascii="Aptos" w:hAnsi="Aptos"/>
          <w:sz w:val="24"/>
          <w:szCs w:val="24"/>
        </w:rPr>
        <w:t xml:space="preserve">Aids and services for people with disabilities, like documents in braille and large print, are also available. Call </w:t>
      </w:r>
      <w:r w:rsidR="002C77D0" w:rsidRPr="00D02EBA">
        <w:rPr>
          <w:rFonts w:ascii="Aptos" w:hAnsi="Aptos"/>
          <w:sz w:val="24"/>
          <w:szCs w:val="24"/>
        </w:rPr>
        <w:t>1-800-491-9099</w:t>
      </w:r>
      <w:r w:rsidRPr="00D02EBA">
        <w:rPr>
          <w:rFonts w:ascii="Aptos" w:hAnsi="Aptos"/>
          <w:sz w:val="24"/>
          <w:szCs w:val="24"/>
        </w:rPr>
        <w:t xml:space="preserve"> (TTY: 711). These services are free of charge.</w:t>
      </w:r>
    </w:p>
    <w:p w14:paraId="08FEC71B" w14:textId="77777777" w:rsidR="001826DF" w:rsidRPr="00D02EBA" w:rsidRDefault="001826DF" w:rsidP="00D02EBA">
      <w:pPr>
        <w:widowControl w:val="0"/>
        <w:autoSpaceDE w:val="0"/>
        <w:autoSpaceDN w:val="0"/>
        <w:spacing w:before="120" w:after="240" w:line="240" w:lineRule="auto"/>
        <w:rPr>
          <w:rFonts w:ascii="Aptos" w:hAnsi="Aptos"/>
          <w:b/>
          <w:sz w:val="24"/>
          <w:szCs w:val="24"/>
        </w:rPr>
      </w:pPr>
      <w:r w:rsidRPr="00D02EBA">
        <w:rPr>
          <w:rFonts w:ascii="Aptos" w:hAnsi="Aptos"/>
          <w:b/>
          <w:sz w:val="24"/>
          <w:szCs w:val="24"/>
        </w:rPr>
        <w:t>Other formats</w:t>
      </w:r>
    </w:p>
    <w:p w14:paraId="1067EE14" w14:textId="334666E2" w:rsidR="001826DF" w:rsidRPr="00D02EBA" w:rsidRDefault="001826DF" w:rsidP="00D02EBA">
      <w:pPr>
        <w:widowControl w:val="0"/>
        <w:autoSpaceDE w:val="0"/>
        <w:autoSpaceDN w:val="0"/>
        <w:spacing w:before="120" w:after="240" w:line="240" w:lineRule="auto"/>
        <w:rPr>
          <w:rFonts w:ascii="Aptos" w:hAnsi="Aptos"/>
          <w:sz w:val="24"/>
          <w:szCs w:val="24"/>
        </w:rPr>
      </w:pPr>
      <w:r w:rsidRPr="00D02EBA">
        <w:rPr>
          <w:rFonts w:ascii="Aptos" w:hAnsi="Aptos"/>
          <w:sz w:val="24"/>
          <w:szCs w:val="24"/>
        </w:rPr>
        <w:t xml:space="preserve">You can get this information in other formats, such as braille, </w:t>
      </w:r>
      <w:r w:rsidRPr="00D02EBA">
        <w:rPr>
          <w:rFonts w:ascii="Aptos" w:eastAsia="Times New Roman" w:hAnsi="Aptos" w:cs="Arial"/>
          <w:sz w:val="24"/>
          <w:szCs w:val="24"/>
        </w:rPr>
        <w:t>20</w:t>
      </w:r>
      <w:r w:rsidRPr="00D02EBA">
        <w:rPr>
          <w:rFonts w:ascii="Aptos" w:hAnsi="Aptos"/>
          <w:sz w:val="24"/>
          <w:szCs w:val="24"/>
        </w:rPr>
        <w:t>-point font large print, audio</w:t>
      </w:r>
      <w:r w:rsidRPr="00D02EBA">
        <w:rPr>
          <w:rFonts w:ascii="Aptos" w:eastAsia="Times New Roman" w:hAnsi="Aptos" w:cs="Arial"/>
          <w:sz w:val="24"/>
          <w:szCs w:val="24"/>
        </w:rPr>
        <w:t>, and accessible electronic formats at no cost to you.</w:t>
      </w:r>
      <w:r w:rsidRPr="00D02EBA">
        <w:rPr>
          <w:rFonts w:ascii="Aptos" w:hAnsi="Aptos"/>
          <w:sz w:val="24"/>
          <w:szCs w:val="24"/>
        </w:rPr>
        <w:t xml:space="preserve"> Call </w:t>
      </w:r>
      <w:r w:rsidR="00DF0CAE" w:rsidRPr="00D02EBA">
        <w:rPr>
          <w:rFonts w:ascii="Aptos" w:hAnsi="Aptos"/>
          <w:sz w:val="24"/>
          <w:szCs w:val="24"/>
        </w:rPr>
        <w:t xml:space="preserve">the </w:t>
      </w:r>
      <w:r w:rsidR="00280E86" w:rsidRPr="00D02EBA">
        <w:rPr>
          <w:rFonts w:ascii="Aptos" w:hAnsi="Aptos"/>
          <w:sz w:val="24"/>
          <w:szCs w:val="24"/>
        </w:rPr>
        <w:t>county</w:t>
      </w:r>
      <w:r w:rsidRPr="00D02EBA">
        <w:rPr>
          <w:rFonts w:ascii="Aptos" w:eastAsia="Times New Roman" w:hAnsi="Aptos" w:cs="Arial"/>
          <w:sz w:val="24"/>
          <w:szCs w:val="24"/>
        </w:rPr>
        <w:t xml:space="preserve"> telephone number</w:t>
      </w:r>
      <w:r w:rsidR="00DF0CAE" w:rsidRPr="00D02EBA">
        <w:rPr>
          <w:rFonts w:ascii="Aptos" w:eastAsia="Times New Roman" w:hAnsi="Aptos" w:cs="Arial"/>
          <w:sz w:val="24"/>
          <w:szCs w:val="24"/>
        </w:rPr>
        <w:t xml:space="preserve"> listed on the cover of this handbook</w:t>
      </w:r>
      <w:r w:rsidRPr="00D02EBA">
        <w:rPr>
          <w:rFonts w:ascii="Aptos" w:eastAsia="Times New Roman" w:hAnsi="Aptos" w:cs="Arial"/>
          <w:sz w:val="24"/>
          <w:szCs w:val="24"/>
        </w:rPr>
        <w:t xml:space="preserve"> (TTY: 711).</w:t>
      </w:r>
      <w:r w:rsidRPr="00D02EBA">
        <w:rPr>
          <w:rFonts w:ascii="Aptos" w:hAnsi="Aptos"/>
          <w:sz w:val="24"/>
          <w:szCs w:val="24"/>
        </w:rPr>
        <w:t xml:space="preserve"> The call is toll free.</w:t>
      </w:r>
    </w:p>
    <w:p w14:paraId="13131109" w14:textId="77777777" w:rsidR="00650CA5" w:rsidRPr="00D02EBA" w:rsidRDefault="00650CA5" w:rsidP="00D02EBA">
      <w:pPr>
        <w:widowControl w:val="0"/>
        <w:autoSpaceDE w:val="0"/>
        <w:autoSpaceDN w:val="0"/>
        <w:spacing w:before="120" w:after="240" w:line="240" w:lineRule="auto"/>
        <w:rPr>
          <w:rFonts w:ascii="Aptos" w:hAnsi="Aptos"/>
          <w:b/>
          <w:sz w:val="24"/>
          <w:szCs w:val="24"/>
        </w:rPr>
      </w:pPr>
      <w:r w:rsidRPr="00D02EBA">
        <w:rPr>
          <w:rFonts w:ascii="Aptos" w:hAnsi="Aptos"/>
          <w:b/>
          <w:sz w:val="24"/>
          <w:szCs w:val="24"/>
        </w:rPr>
        <w:t>Interpreter Services</w:t>
      </w:r>
    </w:p>
    <w:p w14:paraId="78EDC9D0" w14:textId="6CE16115" w:rsidR="009C08D8" w:rsidRPr="00D02EBA" w:rsidRDefault="00DF0CAE" w:rsidP="00D02EBA">
      <w:pPr>
        <w:widowControl w:val="0"/>
        <w:autoSpaceDE w:val="0"/>
        <w:autoSpaceDN w:val="0"/>
        <w:spacing w:before="120" w:after="240" w:line="240" w:lineRule="auto"/>
        <w:rPr>
          <w:rFonts w:ascii="Aptos" w:hAnsi="Aptos"/>
          <w:sz w:val="24"/>
          <w:szCs w:val="24"/>
        </w:rPr>
      </w:pPr>
      <w:r w:rsidRPr="00D02EBA">
        <w:rPr>
          <w:rFonts w:ascii="Aptos" w:eastAsia="Times New Roman" w:hAnsi="Aptos" w:cs="Arial"/>
          <w:sz w:val="24"/>
          <w:szCs w:val="24"/>
        </w:rPr>
        <w:t xml:space="preserve">The </w:t>
      </w:r>
      <w:r w:rsidR="00120071" w:rsidRPr="00D02EBA">
        <w:rPr>
          <w:rFonts w:ascii="Aptos" w:eastAsia="Times New Roman" w:hAnsi="Aptos" w:cs="Arial"/>
          <w:sz w:val="24"/>
          <w:szCs w:val="24"/>
        </w:rPr>
        <w:t>c</w:t>
      </w:r>
      <w:r w:rsidRPr="00D02EBA">
        <w:rPr>
          <w:rFonts w:ascii="Aptos" w:eastAsia="Times New Roman" w:hAnsi="Aptos" w:cs="Arial"/>
          <w:sz w:val="24"/>
          <w:szCs w:val="24"/>
        </w:rPr>
        <w:t>ounty</w:t>
      </w:r>
      <w:r w:rsidR="00650CA5" w:rsidRPr="00D02EBA">
        <w:rPr>
          <w:rFonts w:ascii="Aptos" w:eastAsia="Times New Roman" w:hAnsi="Aptos" w:cs="Arial"/>
          <w:sz w:val="24"/>
          <w:szCs w:val="24"/>
        </w:rPr>
        <w:t xml:space="preserve"> provides oral interpretation services from a qualified interpreter, on a 24-hour basis, at no cost to you. </w:t>
      </w:r>
      <w:r w:rsidR="00650CA5" w:rsidRPr="00D02EBA">
        <w:rPr>
          <w:rFonts w:ascii="Aptos" w:hAnsi="Aptos"/>
          <w:sz w:val="24"/>
          <w:szCs w:val="24"/>
        </w:rPr>
        <w:t xml:space="preserve">You do not have to use a family member or friend as an interpreter. </w:t>
      </w:r>
      <w:r w:rsidR="00650CA5" w:rsidRPr="00D02EBA">
        <w:rPr>
          <w:rFonts w:ascii="Aptos" w:eastAsia="Times New Roman" w:hAnsi="Aptos" w:cs="Arial"/>
          <w:sz w:val="24"/>
          <w:szCs w:val="24"/>
        </w:rPr>
        <w:t xml:space="preserve">We discourage the use of minors as interpreters, unless it is an emergency. </w:t>
      </w:r>
      <w:r w:rsidR="00650CA5" w:rsidRPr="00D02EBA">
        <w:rPr>
          <w:rFonts w:ascii="Aptos" w:hAnsi="Aptos"/>
          <w:sz w:val="24"/>
          <w:szCs w:val="24"/>
        </w:rPr>
        <w:t xml:space="preserve">Interpreter, linguistic and cultural services are available </w:t>
      </w:r>
      <w:r w:rsidR="00650CA5" w:rsidRPr="00D02EBA">
        <w:rPr>
          <w:rFonts w:ascii="Aptos" w:eastAsia="Times New Roman" w:hAnsi="Aptos" w:cs="Arial"/>
          <w:sz w:val="24"/>
          <w:szCs w:val="24"/>
        </w:rPr>
        <w:t xml:space="preserve">at no cost to you. Help is available </w:t>
      </w:r>
      <w:r w:rsidR="00650CA5" w:rsidRPr="00D02EBA">
        <w:rPr>
          <w:rFonts w:ascii="Aptos" w:hAnsi="Aptos"/>
          <w:sz w:val="24"/>
          <w:szCs w:val="24"/>
        </w:rPr>
        <w:t xml:space="preserve">24 hours a day, 7 days a week. </w:t>
      </w:r>
      <w:r w:rsidR="00650CA5" w:rsidRPr="00D02EBA">
        <w:rPr>
          <w:rFonts w:ascii="Aptos" w:eastAsia="Times New Roman" w:hAnsi="Aptos" w:cs="Arial"/>
          <w:sz w:val="24"/>
          <w:szCs w:val="24"/>
        </w:rPr>
        <w:t xml:space="preserve">For language help or </w:t>
      </w:r>
      <w:r w:rsidR="00650CA5" w:rsidRPr="00D02EBA">
        <w:rPr>
          <w:rFonts w:ascii="Aptos" w:hAnsi="Aptos"/>
          <w:sz w:val="24"/>
          <w:szCs w:val="24"/>
        </w:rPr>
        <w:t>to get this handbook in a different language</w:t>
      </w:r>
      <w:r w:rsidR="00650CA5" w:rsidRPr="00D02EBA">
        <w:rPr>
          <w:rFonts w:ascii="Aptos" w:eastAsia="Times New Roman" w:hAnsi="Aptos" w:cs="Arial"/>
          <w:sz w:val="24"/>
          <w:szCs w:val="24"/>
        </w:rPr>
        <w:t xml:space="preserve">, call </w:t>
      </w:r>
      <w:r w:rsidRPr="00D02EBA">
        <w:rPr>
          <w:rFonts w:ascii="Aptos" w:eastAsia="Times New Roman" w:hAnsi="Aptos" w:cs="Arial"/>
          <w:sz w:val="24"/>
          <w:szCs w:val="24"/>
        </w:rPr>
        <w:t xml:space="preserve">the </w:t>
      </w:r>
      <w:r w:rsidR="00120071" w:rsidRPr="00D02EBA">
        <w:rPr>
          <w:rFonts w:ascii="Aptos" w:eastAsia="Times New Roman" w:hAnsi="Aptos" w:cs="Arial"/>
          <w:sz w:val="24"/>
          <w:szCs w:val="24"/>
        </w:rPr>
        <w:t>c</w:t>
      </w:r>
      <w:r w:rsidRPr="00D02EBA">
        <w:rPr>
          <w:rFonts w:ascii="Aptos" w:eastAsia="Times New Roman" w:hAnsi="Aptos" w:cs="Arial"/>
          <w:sz w:val="24"/>
          <w:szCs w:val="24"/>
        </w:rPr>
        <w:t>ounty</w:t>
      </w:r>
      <w:r w:rsidR="00650CA5" w:rsidRPr="00D02EBA">
        <w:rPr>
          <w:rFonts w:ascii="Aptos" w:eastAsia="Times New Roman" w:hAnsi="Aptos" w:cs="Arial"/>
          <w:sz w:val="24"/>
          <w:szCs w:val="24"/>
        </w:rPr>
        <w:t xml:space="preserve"> telephone number</w:t>
      </w:r>
      <w:r w:rsidRPr="00D02EBA">
        <w:rPr>
          <w:rFonts w:ascii="Aptos" w:eastAsia="Times New Roman" w:hAnsi="Aptos" w:cs="Arial"/>
          <w:sz w:val="24"/>
          <w:szCs w:val="24"/>
        </w:rPr>
        <w:t xml:space="preserve"> listed on the cover of this handbook</w:t>
      </w:r>
      <w:r w:rsidR="00650CA5" w:rsidRPr="00D02EBA">
        <w:rPr>
          <w:rFonts w:ascii="Aptos" w:eastAsia="Times New Roman" w:hAnsi="Aptos" w:cs="Arial"/>
          <w:sz w:val="24"/>
          <w:szCs w:val="24"/>
        </w:rPr>
        <w:t xml:space="preserve"> (TTY</w:t>
      </w:r>
      <w:r w:rsidRPr="00D02EBA">
        <w:rPr>
          <w:rFonts w:ascii="Aptos" w:eastAsia="Times New Roman" w:hAnsi="Aptos" w:cs="Arial"/>
          <w:sz w:val="24"/>
          <w:szCs w:val="24"/>
        </w:rPr>
        <w:t xml:space="preserve">: </w:t>
      </w:r>
      <w:r w:rsidR="00650CA5" w:rsidRPr="00D02EBA">
        <w:rPr>
          <w:rFonts w:ascii="Aptos" w:eastAsia="Times New Roman" w:hAnsi="Aptos" w:cs="Arial"/>
          <w:sz w:val="24"/>
          <w:szCs w:val="24"/>
        </w:rPr>
        <w:t>711).</w:t>
      </w:r>
      <w:r w:rsidR="00650CA5" w:rsidRPr="00D02EBA">
        <w:rPr>
          <w:rFonts w:ascii="Aptos" w:hAnsi="Aptos"/>
          <w:sz w:val="24"/>
          <w:szCs w:val="24"/>
        </w:rPr>
        <w:t xml:space="preserve"> The call is toll free</w:t>
      </w:r>
      <w:r w:rsidR="00650CA5" w:rsidRPr="00D02EBA">
        <w:rPr>
          <w:rFonts w:ascii="Aptos" w:hAnsi="Aptos" w:cs="Arial"/>
          <w:sz w:val="24"/>
          <w:szCs w:val="24"/>
        </w:rPr>
        <w:t>.</w:t>
      </w:r>
      <w:bookmarkEnd w:id="5"/>
    </w:p>
    <w:p w14:paraId="6B6B6F81" w14:textId="7CF42FB8" w:rsidR="00D73A79" w:rsidRPr="00706FC4" w:rsidRDefault="00F27AD6" w:rsidP="00D02EBA">
      <w:pPr>
        <w:pStyle w:val="Heading1"/>
        <w:bidi w:val="0"/>
        <w:spacing w:before="120" w:after="240" w:line="240" w:lineRule="auto"/>
        <w:rPr>
          <w:rStyle w:val="normaltextrun"/>
          <w:rFonts w:ascii="Aptos" w:hAnsi="Aptos"/>
        </w:rPr>
      </w:pPr>
      <w:r w:rsidRPr="00706FC4">
        <w:rPr>
          <w:rFonts w:ascii="Aptos" w:hAnsi="Aptos"/>
        </w:rPr>
        <w:br w:type="column"/>
      </w:r>
      <w:bookmarkStart w:id="6" w:name="_Toc186200284"/>
      <w:r w:rsidR="003D4F09" w:rsidRPr="00706FC4">
        <w:rPr>
          <w:rFonts w:ascii="Aptos" w:hAnsi="Aptos"/>
        </w:rPr>
        <w:lastRenderedPageBreak/>
        <w:t xml:space="preserve">ALAMEDA COUNTY BEHAVIORAL HEALTH DEPARTMENT </w:t>
      </w:r>
      <w:r w:rsidR="00953690" w:rsidRPr="00706FC4">
        <w:rPr>
          <w:rFonts w:ascii="Aptos" w:hAnsi="Aptos"/>
        </w:rPr>
        <w:t>(ACBHD)</w:t>
      </w:r>
      <w:r w:rsidR="007C6962" w:rsidRPr="00706FC4">
        <w:rPr>
          <w:rFonts w:ascii="Aptos" w:hAnsi="Aptos"/>
        </w:rPr>
        <w:br/>
      </w:r>
      <w:r w:rsidR="00D73A79" w:rsidRPr="00706FC4">
        <w:rPr>
          <w:rFonts w:ascii="Aptos" w:hAnsi="Aptos"/>
        </w:rPr>
        <w:t xml:space="preserve"> CONTACT INFORMATION</w:t>
      </w:r>
      <w:bookmarkEnd w:id="6"/>
    </w:p>
    <w:p w14:paraId="37A8D4BD" w14:textId="280FBA0B" w:rsidR="00D73A79" w:rsidRPr="00706FC4" w:rsidRDefault="00D73A79" w:rsidP="00D02EBA">
      <w:pPr>
        <w:pStyle w:val="paragraph"/>
        <w:spacing w:before="120" w:beforeAutospacing="0" w:after="240" w:afterAutospacing="0"/>
        <w:textAlignment w:val="baseline"/>
        <w:rPr>
          <w:rStyle w:val="normaltextrun"/>
          <w:rFonts w:ascii="Aptos" w:eastAsiaTheme="minorHAnsi" w:hAnsi="Aptos" w:cs="Arial"/>
        </w:rPr>
      </w:pPr>
      <w:r w:rsidRPr="00706FC4">
        <w:rPr>
          <w:rStyle w:val="normaltextrun"/>
          <w:rFonts w:ascii="Aptos" w:hAnsi="Aptos" w:cs="Arial"/>
        </w:rPr>
        <w:t>We are here to help. The following c</w:t>
      </w:r>
      <w:r w:rsidRPr="00706FC4" w:rsidDel="00E37555">
        <w:rPr>
          <w:rStyle w:val="normaltextrun"/>
          <w:rFonts w:ascii="Aptos" w:hAnsi="Aptos" w:cs="Arial"/>
        </w:rPr>
        <w:t>ounty</w:t>
      </w:r>
      <w:r w:rsidRPr="00706FC4">
        <w:rPr>
          <w:rStyle w:val="normaltextrun"/>
          <w:rFonts w:ascii="Aptos" w:hAnsi="Aptos" w:cs="Arial"/>
        </w:rPr>
        <w:t xml:space="preserve"> </w:t>
      </w:r>
      <w:r w:rsidR="00C2260A" w:rsidRPr="00706FC4">
        <w:rPr>
          <w:rStyle w:val="normaltextrun"/>
          <w:rFonts w:ascii="Aptos" w:hAnsi="Aptos" w:cs="Arial"/>
        </w:rPr>
        <w:t xml:space="preserve">contact </w:t>
      </w:r>
      <w:r w:rsidRPr="00706FC4">
        <w:rPr>
          <w:rStyle w:val="normaltextrun"/>
          <w:rFonts w:ascii="Aptos" w:hAnsi="Aptos" w:cs="Arial"/>
        </w:rPr>
        <w:t>information will help you get the services you need.</w:t>
      </w:r>
    </w:p>
    <w:tbl>
      <w:tblPr>
        <w:tblStyle w:val="TableGrid1"/>
        <w:tblW w:w="9990" w:type="dxa"/>
        <w:tblLook w:val="04A0" w:firstRow="1" w:lastRow="0" w:firstColumn="1" w:lastColumn="0" w:noHBand="0" w:noVBand="1"/>
      </w:tblPr>
      <w:tblGrid>
        <w:gridCol w:w="5097"/>
        <w:gridCol w:w="1738"/>
        <w:gridCol w:w="3155"/>
      </w:tblGrid>
      <w:tr w:rsidR="00953690" w:rsidRPr="00706FC4" w14:paraId="51925C3D" w14:textId="77777777" w:rsidTr="00D02EBA">
        <w:trPr>
          <w:trHeight w:val="530"/>
        </w:trPr>
        <w:tc>
          <w:tcPr>
            <w:tcW w:w="9990" w:type="dxa"/>
            <w:gridSpan w:val="3"/>
            <w:tcBorders>
              <w:bottom w:val="single" w:sz="4" w:space="0" w:color="auto"/>
            </w:tcBorders>
          </w:tcPr>
          <w:p w14:paraId="26C0E809" w14:textId="77777777" w:rsidR="00953690" w:rsidRPr="00706FC4" w:rsidRDefault="00953690" w:rsidP="00D02EBA">
            <w:pPr>
              <w:spacing w:before="120" w:after="240"/>
              <w:jc w:val="center"/>
              <w:rPr>
                <w:rFonts w:ascii="Aptos" w:hAnsi="Aptos" w:cs="Arial"/>
                <w:b/>
                <w:bCs/>
                <w:sz w:val="24"/>
                <w:szCs w:val="24"/>
              </w:rPr>
            </w:pPr>
            <w:r w:rsidRPr="00706FC4">
              <w:rPr>
                <w:rFonts w:ascii="Aptos" w:hAnsi="Aptos" w:cs="Arial"/>
                <w:b/>
                <w:bCs/>
                <w:sz w:val="24"/>
                <w:szCs w:val="24"/>
              </w:rPr>
              <w:t>IMPORTANT TELEPHONE NUMBERS</w:t>
            </w:r>
          </w:p>
        </w:tc>
      </w:tr>
      <w:tr w:rsidR="00953690" w:rsidRPr="00706FC4" w14:paraId="577A6FAE" w14:textId="77777777" w:rsidTr="00D02EBA">
        <w:trPr>
          <w:trHeight w:val="512"/>
        </w:trPr>
        <w:tc>
          <w:tcPr>
            <w:tcW w:w="6835" w:type="dxa"/>
            <w:gridSpan w:val="2"/>
            <w:tcBorders>
              <w:bottom w:val="nil"/>
              <w:right w:val="nil"/>
            </w:tcBorders>
          </w:tcPr>
          <w:p w14:paraId="76E9681F" w14:textId="77777777" w:rsidR="00953690" w:rsidRPr="00706FC4" w:rsidRDefault="00953690" w:rsidP="00D02EBA">
            <w:pPr>
              <w:spacing w:before="120" w:after="240"/>
              <w:ind w:right="433"/>
              <w:rPr>
                <w:rFonts w:ascii="Aptos" w:hAnsi="Aptos" w:cs="Arial"/>
                <w:b/>
                <w:sz w:val="24"/>
                <w:szCs w:val="24"/>
              </w:rPr>
            </w:pPr>
            <w:r w:rsidRPr="00706FC4">
              <w:rPr>
                <w:rFonts w:ascii="Aptos" w:hAnsi="Aptos" w:cs="Arial"/>
                <w:b/>
                <w:sz w:val="24"/>
                <w:szCs w:val="24"/>
              </w:rPr>
              <w:t>Emergency</w:t>
            </w:r>
          </w:p>
        </w:tc>
        <w:tc>
          <w:tcPr>
            <w:tcW w:w="3155" w:type="dxa"/>
            <w:tcBorders>
              <w:left w:val="nil"/>
              <w:bottom w:val="nil"/>
            </w:tcBorders>
          </w:tcPr>
          <w:p w14:paraId="734C76E7" w14:textId="77777777" w:rsidR="00953690" w:rsidRPr="00706FC4" w:rsidRDefault="00953690" w:rsidP="00D02EBA">
            <w:pPr>
              <w:spacing w:before="120" w:after="240"/>
              <w:ind w:right="432"/>
              <w:jc w:val="both"/>
              <w:rPr>
                <w:rFonts w:ascii="Aptos" w:hAnsi="Aptos" w:cs="Arial"/>
                <w:b/>
                <w:sz w:val="24"/>
                <w:szCs w:val="24"/>
              </w:rPr>
            </w:pPr>
            <w:r w:rsidRPr="00706FC4">
              <w:rPr>
                <w:rFonts w:ascii="Aptos" w:hAnsi="Aptos" w:cs="Arial"/>
                <w:b/>
                <w:sz w:val="24"/>
                <w:szCs w:val="24"/>
              </w:rPr>
              <w:t>911</w:t>
            </w:r>
          </w:p>
        </w:tc>
      </w:tr>
      <w:tr w:rsidR="00953690" w:rsidRPr="00706FC4" w14:paraId="48E14870" w14:textId="77777777" w:rsidTr="00FD218D">
        <w:trPr>
          <w:trHeight w:val="20"/>
        </w:trPr>
        <w:tc>
          <w:tcPr>
            <w:tcW w:w="6835" w:type="dxa"/>
            <w:gridSpan w:val="2"/>
            <w:tcBorders>
              <w:top w:val="nil"/>
              <w:bottom w:val="nil"/>
              <w:right w:val="nil"/>
            </w:tcBorders>
          </w:tcPr>
          <w:p w14:paraId="0F1B587B" w14:textId="45D577C2" w:rsidR="00953690" w:rsidRPr="00706FC4" w:rsidRDefault="007C6962" w:rsidP="00D02EBA">
            <w:pPr>
              <w:spacing w:before="120" w:after="240"/>
              <w:ind w:right="433"/>
              <w:rPr>
                <w:rFonts w:ascii="Aptos" w:hAnsi="Aptos" w:cs="Arial"/>
                <w:b/>
                <w:sz w:val="24"/>
                <w:szCs w:val="24"/>
              </w:rPr>
            </w:pPr>
            <w:r w:rsidRPr="00706FC4">
              <w:rPr>
                <w:rFonts w:ascii="Aptos" w:hAnsi="Aptos" w:cs="Arial"/>
                <w:b/>
                <w:sz w:val="24"/>
                <w:szCs w:val="24"/>
              </w:rPr>
              <w:t>ACBHD</w:t>
            </w:r>
            <w:r w:rsidR="00953690" w:rsidRPr="00706FC4">
              <w:rPr>
                <w:rFonts w:ascii="Aptos" w:hAnsi="Aptos" w:cs="Arial"/>
                <w:b/>
                <w:sz w:val="24"/>
                <w:szCs w:val="24"/>
              </w:rPr>
              <w:t xml:space="preserve"> Helpline for Substance Use Disorder Services</w:t>
            </w:r>
          </w:p>
        </w:tc>
        <w:tc>
          <w:tcPr>
            <w:tcW w:w="3155" w:type="dxa"/>
            <w:tcBorders>
              <w:top w:val="nil"/>
              <w:left w:val="nil"/>
              <w:bottom w:val="nil"/>
            </w:tcBorders>
          </w:tcPr>
          <w:p w14:paraId="271E1A3C" w14:textId="77777777" w:rsidR="00953690" w:rsidRPr="00706FC4" w:rsidRDefault="00953690" w:rsidP="00D02EBA">
            <w:pPr>
              <w:spacing w:before="120" w:after="240"/>
              <w:ind w:right="433"/>
              <w:jc w:val="both"/>
              <w:rPr>
                <w:rFonts w:ascii="Aptos" w:hAnsi="Aptos" w:cs="Arial"/>
                <w:b/>
                <w:sz w:val="24"/>
                <w:szCs w:val="24"/>
              </w:rPr>
            </w:pPr>
            <w:r w:rsidRPr="00706FC4">
              <w:rPr>
                <w:rFonts w:ascii="Aptos" w:hAnsi="Aptos" w:cs="Arial"/>
                <w:b/>
                <w:sz w:val="24"/>
                <w:szCs w:val="24"/>
              </w:rPr>
              <w:t>(844) 682-7215</w:t>
            </w:r>
          </w:p>
        </w:tc>
      </w:tr>
      <w:tr w:rsidR="00953690" w:rsidRPr="00706FC4" w14:paraId="28B48BDF" w14:textId="77777777" w:rsidTr="00D02EBA">
        <w:trPr>
          <w:trHeight w:val="1080"/>
        </w:trPr>
        <w:tc>
          <w:tcPr>
            <w:tcW w:w="6835" w:type="dxa"/>
            <w:gridSpan w:val="2"/>
            <w:tcBorders>
              <w:top w:val="nil"/>
              <w:bottom w:val="nil"/>
              <w:right w:val="nil"/>
            </w:tcBorders>
          </w:tcPr>
          <w:p w14:paraId="05A4C5F6" w14:textId="63547403" w:rsidR="00953690" w:rsidRPr="00706FC4" w:rsidRDefault="00953690" w:rsidP="00D02EBA">
            <w:pPr>
              <w:spacing w:before="120" w:after="240"/>
              <w:ind w:right="433"/>
              <w:rPr>
                <w:rFonts w:ascii="Aptos" w:hAnsi="Aptos" w:cs="Arial"/>
                <w:b/>
                <w:sz w:val="24"/>
                <w:szCs w:val="24"/>
              </w:rPr>
            </w:pPr>
            <w:r w:rsidRPr="00706FC4">
              <w:rPr>
                <w:rFonts w:ascii="Aptos" w:hAnsi="Aptos" w:cs="Arial"/>
                <w:b/>
                <w:sz w:val="24"/>
                <w:szCs w:val="24"/>
              </w:rPr>
              <w:t>ACBHD ACCESS Program for Mental Health</w:t>
            </w:r>
            <w:r w:rsidR="0029509C">
              <w:rPr>
                <w:rFonts w:ascii="Aptos" w:hAnsi="Aptos" w:cs="Arial"/>
                <w:b/>
                <w:sz w:val="24"/>
                <w:szCs w:val="24"/>
              </w:rPr>
              <w:t xml:space="preserve"> Services</w:t>
            </w:r>
          </w:p>
        </w:tc>
        <w:tc>
          <w:tcPr>
            <w:tcW w:w="3155" w:type="dxa"/>
            <w:tcBorders>
              <w:top w:val="nil"/>
              <w:left w:val="nil"/>
              <w:bottom w:val="nil"/>
            </w:tcBorders>
          </w:tcPr>
          <w:p w14:paraId="1D4B169B" w14:textId="77777777" w:rsidR="00953690" w:rsidRPr="00706FC4" w:rsidRDefault="00953690" w:rsidP="00D02EBA">
            <w:pPr>
              <w:spacing w:before="120" w:after="240"/>
              <w:ind w:right="432"/>
              <w:jc w:val="both"/>
              <w:rPr>
                <w:rFonts w:ascii="Aptos" w:hAnsi="Aptos" w:cs="Arial"/>
                <w:b/>
                <w:sz w:val="24"/>
                <w:szCs w:val="24"/>
              </w:rPr>
            </w:pPr>
            <w:r w:rsidRPr="00706FC4">
              <w:rPr>
                <w:rFonts w:ascii="Aptos" w:hAnsi="Aptos" w:cs="Arial"/>
                <w:b/>
                <w:sz w:val="24"/>
                <w:szCs w:val="24"/>
              </w:rPr>
              <w:t>(510) 346-1000 or</w:t>
            </w:r>
          </w:p>
          <w:p w14:paraId="64AF008A" w14:textId="77777777" w:rsidR="00953690" w:rsidRPr="00706FC4" w:rsidRDefault="00953690" w:rsidP="00D02EBA">
            <w:pPr>
              <w:spacing w:before="120" w:after="240"/>
              <w:ind w:right="432"/>
              <w:jc w:val="both"/>
              <w:rPr>
                <w:rFonts w:ascii="Aptos" w:hAnsi="Aptos" w:cs="Arial"/>
                <w:b/>
                <w:sz w:val="24"/>
                <w:szCs w:val="24"/>
              </w:rPr>
            </w:pPr>
            <w:r w:rsidRPr="00706FC4">
              <w:rPr>
                <w:rFonts w:ascii="Aptos" w:hAnsi="Aptos" w:cs="Arial"/>
                <w:b/>
                <w:sz w:val="24"/>
                <w:szCs w:val="24"/>
              </w:rPr>
              <w:t>(800) 491-9099</w:t>
            </w:r>
          </w:p>
        </w:tc>
      </w:tr>
      <w:tr w:rsidR="00953690" w:rsidRPr="00706FC4" w14:paraId="15A9B603" w14:textId="77777777" w:rsidTr="00FD218D">
        <w:trPr>
          <w:trHeight w:val="20"/>
        </w:trPr>
        <w:tc>
          <w:tcPr>
            <w:tcW w:w="6835" w:type="dxa"/>
            <w:gridSpan w:val="2"/>
            <w:tcBorders>
              <w:top w:val="nil"/>
              <w:bottom w:val="nil"/>
              <w:right w:val="nil"/>
            </w:tcBorders>
          </w:tcPr>
          <w:p w14:paraId="3166A668" w14:textId="77777777" w:rsidR="00953690" w:rsidRPr="00706FC4" w:rsidRDefault="00953690" w:rsidP="00D02EBA">
            <w:pPr>
              <w:spacing w:before="120" w:after="240"/>
              <w:ind w:right="433"/>
              <w:rPr>
                <w:rFonts w:ascii="Aptos" w:hAnsi="Aptos" w:cs="Arial"/>
                <w:b/>
                <w:sz w:val="24"/>
                <w:szCs w:val="24"/>
              </w:rPr>
            </w:pPr>
            <w:r w:rsidRPr="00706FC4">
              <w:rPr>
                <w:rFonts w:ascii="Aptos" w:hAnsi="Aptos" w:cs="Arial"/>
                <w:b/>
                <w:sz w:val="24"/>
                <w:szCs w:val="24"/>
              </w:rPr>
              <w:t>TTY</w:t>
            </w:r>
          </w:p>
        </w:tc>
        <w:tc>
          <w:tcPr>
            <w:tcW w:w="3155" w:type="dxa"/>
            <w:tcBorders>
              <w:top w:val="nil"/>
              <w:left w:val="nil"/>
              <w:bottom w:val="nil"/>
            </w:tcBorders>
          </w:tcPr>
          <w:p w14:paraId="4A0AA6B1" w14:textId="77777777" w:rsidR="00953690" w:rsidRPr="0029509C" w:rsidRDefault="00953690" w:rsidP="00D02EBA">
            <w:pPr>
              <w:spacing w:before="120" w:after="240"/>
              <w:ind w:right="432"/>
              <w:jc w:val="both"/>
              <w:rPr>
                <w:rFonts w:ascii="Aptos" w:hAnsi="Aptos" w:cs="Arial"/>
                <w:b/>
                <w:iCs/>
                <w:sz w:val="24"/>
                <w:szCs w:val="24"/>
              </w:rPr>
            </w:pPr>
            <w:r w:rsidRPr="00D02EBA">
              <w:rPr>
                <w:rFonts w:ascii="Aptos" w:hAnsi="Aptos" w:cs="Arial"/>
                <w:b/>
                <w:iCs/>
                <w:sz w:val="24"/>
                <w:szCs w:val="24"/>
              </w:rPr>
              <w:t>711</w:t>
            </w:r>
          </w:p>
        </w:tc>
      </w:tr>
      <w:tr w:rsidR="00953690" w:rsidRPr="00706FC4" w14:paraId="6482A798" w14:textId="77777777" w:rsidTr="00FD218D">
        <w:trPr>
          <w:trHeight w:val="20"/>
        </w:trPr>
        <w:tc>
          <w:tcPr>
            <w:tcW w:w="6835" w:type="dxa"/>
            <w:gridSpan w:val="2"/>
            <w:tcBorders>
              <w:top w:val="nil"/>
              <w:bottom w:val="nil"/>
              <w:right w:val="nil"/>
            </w:tcBorders>
          </w:tcPr>
          <w:p w14:paraId="2AB83F2C" w14:textId="77777777" w:rsidR="00953690" w:rsidRPr="00706FC4" w:rsidRDefault="00953690" w:rsidP="00D02EBA">
            <w:pPr>
              <w:spacing w:before="120" w:after="240"/>
              <w:ind w:right="433"/>
              <w:rPr>
                <w:rFonts w:ascii="Aptos" w:hAnsi="Aptos" w:cs="Arial"/>
                <w:b/>
                <w:sz w:val="24"/>
                <w:szCs w:val="24"/>
              </w:rPr>
            </w:pPr>
            <w:r w:rsidRPr="00706FC4">
              <w:rPr>
                <w:rFonts w:ascii="Aptos" w:hAnsi="Aptos" w:cs="Arial"/>
                <w:b/>
                <w:sz w:val="24"/>
                <w:szCs w:val="24"/>
              </w:rPr>
              <w:t>Crisis/ Suicide Hotline</w:t>
            </w:r>
          </w:p>
        </w:tc>
        <w:tc>
          <w:tcPr>
            <w:tcW w:w="3155" w:type="dxa"/>
            <w:tcBorders>
              <w:top w:val="nil"/>
              <w:left w:val="nil"/>
              <w:bottom w:val="nil"/>
            </w:tcBorders>
          </w:tcPr>
          <w:p w14:paraId="795C49A8" w14:textId="77777777" w:rsidR="00953690" w:rsidRPr="00706FC4" w:rsidRDefault="00953690" w:rsidP="00D02EBA">
            <w:pPr>
              <w:spacing w:before="120" w:after="240"/>
              <w:ind w:right="433"/>
              <w:jc w:val="both"/>
              <w:rPr>
                <w:rFonts w:ascii="Aptos" w:hAnsi="Aptos" w:cs="Arial"/>
                <w:b/>
                <w:sz w:val="24"/>
                <w:szCs w:val="24"/>
              </w:rPr>
            </w:pPr>
            <w:r w:rsidRPr="00706FC4">
              <w:rPr>
                <w:rFonts w:ascii="Aptos" w:hAnsi="Aptos" w:cs="Arial"/>
                <w:b/>
                <w:sz w:val="24"/>
                <w:szCs w:val="24"/>
              </w:rPr>
              <w:t>988</w:t>
            </w:r>
          </w:p>
        </w:tc>
      </w:tr>
      <w:tr w:rsidR="00953690" w:rsidRPr="00706FC4" w14:paraId="395F83DF" w14:textId="77777777" w:rsidTr="00FD218D">
        <w:trPr>
          <w:trHeight w:val="20"/>
        </w:trPr>
        <w:tc>
          <w:tcPr>
            <w:tcW w:w="6835" w:type="dxa"/>
            <w:gridSpan w:val="2"/>
            <w:tcBorders>
              <w:top w:val="nil"/>
              <w:bottom w:val="nil"/>
              <w:right w:val="nil"/>
            </w:tcBorders>
          </w:tcPr>
          <w:p w14:paraId="03644BE9" w14:textId="7630B1F9" w:rsidR="00953690" w:rsidRPr="00706FC4" w:rsidRDefault="00953690" w:rsidP="00D02EBA">
            <w:pPr>
              <w:spacing w:before="120" w:after="240"/>
              <w:ind w:right="433"/>
              <w:rPr>
                <w:rFonts w:ascii="Aptos" w:hAnsi="Aptos" w:cs="Arial"/>
                <w:b/>
                <w:sz w:val="24"/>
                <w:szCs w:val="24"/>
              </w:rPr>
            </w:pPr>
            <w:r w:rsidRPr="00706FC4">
              <w:rPr>
                <w:rFonts w:ascii="Aptos" w:hAnsi="Aptos" w:cs="Arial"/>
                <w:b/>
                <w:sz w:val="24"/>
                <w:szCs w:val="24"/>
              </w:rPr>
              <w:t xml:space="preserve">Consumer Assistance </w:t>
            </w:r>
            <w:r w:rsidR="006F4151">
              <w:rPr>
                <w:rFonts w:ascii="Aptos" w:hAnsi="Aptos" w:cs="Arial"/>
                <w:b/>
                <w:sz w:val="24"/>
                <w:szCs w:val="24"/>
              </w:rPr>
              <w:t>Lin</w:t>
            </w:r>
            <w:r w:rsidRPr="00706FC4">
              <w:rPr>
                <w:rFonts w:ascii="Aptos" w:hAnsi="Aptos" w:cs="Arial"/>
                <w:b/>
                <w:sz w:val="24"/>
                <w:szCs w:val="24"/>
              </w:rPr>
              <w:t>e</w:t>
            </w:r>
          </w:p>
        </w:tc>
        <w:tc>
          <w:tcPr>
            <w:tcW w:w="3155" w:type="dxa"/>
            <w:tcBorders>
              <w:top w:val="nil"/>
              <w:left w:val="nil"/>
              <w:bottom w:val="nil"/>
            </w:tcBorders>
          </w:tcPr>
          <w:p w14:paraId="39C0ED61" w14:textId="77777777" w:rsidR="00953690" w:rsidRPr="00706FC4" w:rsidRDefault="00953690" w:rsidP="00D02EBA">
            <w:pPr>
              <w:spacing w:before="120" w:after="240"/>
              <w:ind w:right="433"/>
              <w:jc w:val="both"/>
              <w:rPr>
                <w:rFonts w:ascii="Aptos" w:hAnsi="Aptos" w:cs="Arial"/>
                <w:b/>
                <w:sz w:val="24"/>
                <w:szCs w:val="24"/>
              </w:rPr>
            </w:pPr>
            <w:r w:rsidRPr="00706FC4">
              <w:rPr>
                <w:rFonts w:ascii="Aptos" w:hAnsi="Aptos" w:cs="Arial"/>
                <w:b/>
                <w:sz w:val="24"/>
                <w:szCs w:val="24"/>
              </w:rPr>
              <w:t>(800) 779-0787</w:t>
            </w:r>
          </w:p>
        </w:tc>
      </w:tr>
      <w:tr w:rsidR="00953690" w:rsidRPr="00706FC4" w14:paraId="1976DD15" w14:textId="77777777" w:rsidTr="00953690">
        <w:trPr>
          <w:trHeight w:val="20"/>
        </w:trPr>
        <w:tc>
          <w:tcPr>
            <w:tcW w:w="6835" w:type="dxa"/>
            <w:gridSpan w:val="2"/>
            <w:tcBorders>
              <w:top w:val="nil"/>
              <w:bottom w:val="nil"/>
              <w:right w:val="nil"/>
            </w:tcBorders>
          </w:tcPr>
          <w:p w14:paraId="2052CF7D" w14:textId="77777777" w:rsidR="00953690" w:rsidRPr="00706FC4" w:rsidRDefault="00953690" w:rsidP="00D02EBA">
            <w:pPr>
              <w:spacing w:before="120" w:after="240"/>
              <w:ind w:right="433"/>
              <w:rPr>
                <w:rFonts w:ascii="Aptos" w:hAnsi="Aptos" w:cs="Arial"/>
                <w:b/>
                <w:sz w:val="24"/>
                <w:szCs w:val="24"/>
              </w:rPr>
            </w:pPr>
            <w:r w:rsidRPr="00706FC4">
              <w:rPr>
                <w:rFonts w:ascii="Aptos" w:hAnsi="Aptos" w:cs="Arial"/>
                <w:b/>
                <w:sz w:val="24"/>
                <w:szCs w:val="24"/>
              </w:rPr>
              <w:t>Patient Rights Advocates</w:t>
            </w:r>
          </w:p>
        </w:tc>
        <w:tc>
          <w:tcPr>
            <w:tcW w:w="3155" w:type="dxa"/>
            <w:tcBorders>
              <w:top w:val="nil"/>
              <w:left w:val="nil"/>
              <w:bottom w:val="nil"/>
            </w:tcBorders>
          </w:tcPr>
          <w:p w14:paraId="23EEC135" w14:textId="77777777" w:rsidR="00953690" w:rsidRPr="00706FC4" w:rsidRDefault="00953690" w:rsidP="00D02EBA">
            <w:pPr>
              <w:spacing w:before="120" w:after="240"/>
              <w:ind w:right="433"/>
              <w:jc w:val="both"/>
              <w:rPr>
                <w:rFonts w:ascii="Aptos" w:hAnsi="Aptos" w:cs="Arial"/>
                <w:b/>
                <w:sz w:val="24"/>
                <w:szCs w:val="24"/>
              </w:rPr>
            </w:pPr>
            <w:r w:rsidRPr="00706FC4">
              <w:rPr>
                <w:rFonts w:ascii="Aptos" w:hAnsi="Aptos" w:cs="Arial"/>
                <w:b/>
                <w:sz w:val="24"/>
                <w:szCs w:val="24"/>
              </w:rPr>
              <w:t>(510) 835-2505</w:t>
            </w:r>
          </w:p>
        </w:tc>
      </w:tr>
      <w:tr w:rsidR="00953690" w:rsidRPr="00706FC4" w14:paraId="0BE72798" w14:textId="77777777" w:rsidTr="00953690">
        <w:trPr>
          <w:trHeight w:val="20"/>
        </w:trPr>
        <w:tc>
          <w:tcPr>
            <w:tcW w:w="5097" w:type="dxa"/>
            <w:tcBorders>
              <w:top w:val="nil"/>
              <w:bottom w:val="nil"/>
              <w:right w:val="nil"/>
            </w:tcBorders>
          </w:tcPr>
          <w:p w14:paraId="7F3C1AC9" w14:textId="601F5F27" w:rsidR="00953690" w:rsidRPr="00706FC4" w:rsidRDefault="00953690" w:rsidP="00D02EBA">
            <w:pPr>
              <w:spacing w:before="120" w:after="240"/>
              <w:ind w:right="433"/>
              <w:rPr>
                <w:rFonts w:ascii="Aptos" w:hAnsi="Aptos" w:cs="Arial"/>
                <w:b/>
                <w:sz w:val="24"/>
                <w:szCs w:val="24"/>
              </w:rPr>
            </w:pPr>
            <w:r w:rsidRPr="00706FC4">
              <w:rPr>
                <w:rFonts w:ascii="Aptos" w:hAnsi="Aptos" w:cs="Arial"/>
                <w:b/>
                <w:sz w:val="24"/>
                <w:szCs w:val="24"/>
              </w:rPr>
              <w:t>Digital Access to Health Information</w:t>
            </w:r>
          </w:p>
        </w:tc>
        <w:tc>
          <w:tcPr>
            <w:tcW w:w="4893" w:type="dxa"/>
            <w:gridSpan w:val="2"/>
            <w:tcBorders>
              <w:top w:val="nil"/>
              <w:left w:val="nil"/>
              <w:bottom w:val="nil"/>
            </w:tcBorders>
          </w:tcPr>
          <w:p w14:paraId="3FDC9259" w14:textId="77777777" w:rsidR="00953690" w:rsidRPr="00706FC4" w:rsidRDefault="00953690" w:rsidP="00D02EBA">
            <w:pPr>
              <w:spacing w:before="120" w:after="240"/>
              <w:ind w:right="433"/>
              <w:jc w:val="both"/>
              <w:rPr>
                <w:rFonts w:ascii="Aptos" w:hAnsi="Aptos" w:cs="Arial"/>
                <w:b/>
                <w:sz w:val="24"/>
                <w:szCs w:val="24"/>
              </w:rPr>
            </w:pPr>
            <w:hyperlink r:id="rId17" w:history="1">
              <w:r w:rsidRPr="00706FC4">
                <w:rPr>
                  <w:rStyle w:val="Hyperlink"/>
                  <w:rFonts w:ascii="Aptos" w:hAnsi="Aptos" w:cs="Arial"/>
                  <w:b/>
                  <w:sz w:val="24"/>
                  <w:szCs w:val="24"/>
                </w:rPr>
                <w:t>https://www.acbhcs.org/plan-administration/health-records-request-d</w:t>
              </w:r>
              <w:bookmarkStart w:id="7" w:name="_Hlt186197654"/>
              <w:bookmarkStart w:id="8" w:name="_Hlt186197655"/>
              <w:r w:rsidRPr="00706FC4">
                <w:rPr>
                  <w:rStyle w:val="Hyperlink"/>
                  <w:rFonts w:ascii="Aptos" w:hAnsi="Aptos" w:cs="Arial"/>
                  <w:b/>
                  <w:sz w:val="24"/>
                  <w:szCs w:val="24"/>
                </w:rPr>
                <w:t>i</w:t>
              </w:r>
              <w:bookmarkEnd w:id="7"/>
              <w:bookmarkEnd w:id="8"/>
              <w:r w:rsidRPr="00706FC4">
                <w:rPr>
                  <w:rStyle w:val="Hyperlink"/>
                  <w:rFonts w:ascii="Aptos" w:hAnsi="Aptos" w:cs="Arial"/>
                  <w:b/>
                  <w:sz w:val="24"/>
                  <w:szCs w:val="24"/>
                </w:rPr>
                <w:t>gital-copy/</w:t>
              </w:r>
            </w:hyperlink>
          </w:p>
        </w:tc>
      </w:tr>
      <w:tr w:rsidR="00D96933" w:rsidRPr="00706FC4" w14:paraId="591B5DC4" w14:textId="77777777" w:rsidTr="00953690">
        <w:trPr>
          <w:trHeight w:val="20"/>
        </w:trPr>
        <w:tc>
          <w:tcPr>
            <w:tcW w:w="5097" w:type="dxa"/>
            <w:tcBorders>
              <w:top w:val="nil"/>
              <w:right w:val="nil"/>
            </w:tcBorders>
          </w:tcPr>
          <w:p w14:paraId="62EAEF03" w14:textId="51B73ADF" w:rsidR="00D96933" w:rsidRPr="00706FC4" w:rsidRDefault="0095382F">
            <w:pPr>
              <w:spacing w:before="120" w:after="240"/>
              <w:ind w:right="433"/>
              <w:rPr>
                <w:rFonts w:ascii="Aptos" w:hAnsi="Aptos" w:cs="Arial"/>
                <w:b/>
                <w:sz w:val="24"/>
                <w:szCs w:val="24"/>
              </w:rPr>
            </w:pPr>
            <w:r>
              <w:rPr>
                <w:rFonts w:ascii="Aptos" w:hAnsi="Aptos" w:cs="Arial"/>
                <w:b/>
                <w:sz w:val="24"/>
                <w:szCs w:val="24"/>
              </w:rPr>
              <w:t xml:space="preserve">Request for </w:t>
            </w:r>
            <w:r w:rsidR="009C72B8">
              <w:rPr>
                <w:rFonts w:ascii="Aptos" w:hAnsi="Aptos" w:cs="Arial"/>
                <w:b/>
                <w:sz w:val="24"/>
                <w:szCs w:val="24"/>
              </w:rPr>
              <w:t>Copy</w:t>
            </w:r>
            <w:r>
              <w:rPr>
                <w:rFonts w:ascii="Aptos" w:hAnsi="Aptos" w:cs="Arial"/>
                <w:b/>
                <w:sz w:val="24"/>
                <w:szCs w:val="24"/>
              </w:rPr>
              <w:t xml:space="preserve"> of Health </w:t>
            </w:r>
            <w:r w:rsidR="009C72B8">
              <w:rPr>
                <w:rFonts w:ascii="Aptos" w:hAnsi="Aptos" w:cs="Arial"/>
                <w:b/>
                <w:sz w:val="24"/>
                <w:szCs w:val="24"/>
              </w:rPr>
              <w:t xml:space="preserve">Records </w:t>
            </w:r>
          </w:p>
        </w:tc>
        <w:tc>
          <w:tcPr>
            <w:tcW w:w="4893" w:type="dxa"/>
            <w:gridSpan w:val="2"/>
            <w:tcBorders>
              <w:top w:val="nil"/>
              <w:left w:val="nil"/>
            </w:tcBorders>
          </w:tcPr>
          <w:p w14:paraId="69E03342" w14:textId="17B1E0A3" w:rsidR="00D96933" w:rsidRPr="00D02EBA" w:rsidRDefault="0038381C">
            <w:pPr>
              <w:spacing w:before="120" w:after="240"/>
              <w:ind w:right="433"/>
              <w:jc w:val="both"/>
              <w:rPr>
                <w:rFonts w:ascii="Aptos" w:hAnsi="Aptos"/>
                <w:b/>
                <w:sz w:val="24"/>
                <w:szCs w:val="24"/>
              </w:rPr>
            </w:pPr>
            <w:hyperlink r:id="rId18" w:history="1">
              <w:r>
                <w:rPr>
                  <w:rStyle w:val="Hyperlink"/>
                  <w:rFonts w:ascii="Aptos" w:hAnsi="Aptos"/>
                  <w:b/>
                  <w:bCs/>
                  <w:sz w:val="24"/>
                  <w:szCs w:val="24"/>
                </w:rPr>
                <w:t>https://www.acbhcs.org/plan-administration/health-records-request/</w:t>
              </w:r>
            </w:hyperlink>
          </w:p>
        </w:tc>
      </w:tr>
      <w:tr w:rsidR="00953690" w:rsidRPr="00706FC4" w14:paraId="077A0C2D" w14:textId="77777777" w:rsidTr="00953690">
        <w:trPr>
          <w:trHeight w:val="20"/>
        </w:trPr>
        <w:tc>
          <w:tcPr>
            <w:tcW w:w="5097" w:type="dxa"/>
            <w:tcBorders>
              <w:top w:val="nil"/>
              <w:right w:val="nil"/>
            </w:tcBorders>
          </w:tcPr>
          <w:p w14:paraId="3DE69BBB" w14:textId="77777777" w:rsidR="00953690" w:rsidRPr="00706FC4" w:rsidRDefault="00953690" w:rsidP="00D02EBA">
            <w:pPr>
              <w:spacing w:before="120" w:after="240"/>
              <w:ind w:right="433"/>
              <w:rPr>
                <w:rFonts w:ascii="Aptos" w:hAnsi="Aptos" w:cs="Arial"/>
                <w:b/>
                <w:sz w:val="24"/>
                <w:szCs w:val="24"/>
              </w:rPr>
            </w:pPr>
            <w:r w:rsidRPr="00706FC4">
              <w:rPr>
                <w:rFonts w:ascii="Aptos" w:hAnsi="Aptos" w:cs="Arial"/>
                <w:b/>
                <w:sz w:val="24"/>
                <w:szCs w:val="24"/>
              </w:rPr>
              <w:t>ACBHD Public Website</w:t>
            </w:r>
          </w:p>
        </w:tc>
        <w:tc>
          <w:tcPr>
            <w:tcW w:w="4893" w:type="dxa"/>
            <w:gridSpan w:val="2"/>
            <w:tcBorders>
              <w:top w:val="nil"/>
              <w:left w:val="nil"/>
            </w:tcBorders>
          </w:tcPr>
          <w:p w14:paraId="52F12089" w14:textId="77777777" w:rsidR="00953690" w:rsidRPr="00706FC4" w:rsidRDefault="00953690" w:rsidP="00D02EBA">
            <w:pPr>
              <w:spacing w:before="120" w:after="240"/>
              <w:ind w:right="433"/>
              <w:jc w:val="both"/>
              <w:rPr>
                <w:rFonts w:ascii="Aptos" w:hAnsi="Aptos" w:cs="Arial"/>
                <w:b/>
                <w:sz w:val="24"/>
                <w:szCs w:val="24"/>
              </w:rPr>
            </w:pPr>
            <w:hyperlink r:id="rId19" w:history="1">
              <w:r w:rsidRPr="00706FC4">
                <w:rPr>
                  <w:rStyle w:val="Hyperlink"/>
                  <w:rFonts w:ascii="Aptos" w:hAnsi="Aptos" w:cs="Arial"/>
                  <w:b/>
                  <w:sz w:val="24"/>
                  <w:szCs w:val="24"/>
                </w:rPr>
                <w:t>https://www.acbhcs.org/</w:t>
              </w:r>
            </w:hyperlink>
          </w:p>
        </w:tc>
      </w:tr>
    </w:tbl>
    <w:p w14:paraId="1E9F1056" w14:textId="1E665AF8" w:rsidR="00587637" w:rsidRDefault="00587637" w:rsidP="004B07D5">
      <w:pPr>
        <w:spacing w:before="120" w:after="240" w:line="240" w:lineRule="auto"/>
        <w:rPr>
          <w:rFonts w:ascii="Aptos" w:hAnsi="Aptos" w:cs="Arial"/>
          <w:b/>
          <w:bCs/>
          <w:sz w:val="24"/>
          <w:szCs w:val="24"/>
        </w:rPr>
      </w:pPr>
    </w:p>
    <w:p w14:paraId="75381E9E" w14:textId="77777777" w:rsidR="00587637" w:rsidRDefault="00587637">
      <w:pPr>
        <w:rPr>
          <w:rFonts w:ascii="Aptos" w:hAnsi="Aptos" w:cs="Arial"/>
          <w:b/>
          <w:bCs/>
          <w:sz w:val="24"/>
          <w:szCs w:val="24"/>
        </w:rPr>
      </w:pPr>
      <w:r>
        <w:rPr>
          <w:rFonts w:ascii="Aptos" w:hAnsi="Aptos" w:cs="Arial"/>
          <w:b/>
          <w:bCs/>
          <w:sz w:val="24"/>
          <w:szCs w:val="24"/>
        </w:rPr>
        <w:br w:type="page"/>
      </w:r>
    </w:p>
    <w:p w14:paraId="7344F390" w14:textId="7CB2EBA7" w:rsidR="0029509C" w:rsidRDefault="0029509C" w:rsidP="00D02EBA">
      <w:pPr>
        <w:spacing w:before="120" w:after="240" w:line="240" w:lineRule="auto"/>
        <w:rPr>
          <w:rFonts w:ascii="Aptos" w:hAnsi="Aptos" w:cs="Arial"/>
          <w:b/>
          <w:bCs/>
          <w:sz w:val="24"/>
          <w:szCs w:val="24"/>
        </w:rPr>
      </w:pPr>
      <w:r w:rsidRPr="00706FC4">
        <w:rPr>
          <w:rFonts w:ascii="Aptos" w:hAnsi="Aptos" w:cs="Arial"/>
          <w:b/>
          <w:bCs/>
          <w:sz w:val="24"/>
          <w:szCs w:val="24"/>
        </w:rPr>
        <w:lastRenderedPageBreak/>
        <w:t>Who Do I Contact If I’m Having Suicidal Thoughts?</w:t>
      </w:r>
    </w:p>
    <w:p w14:paraId="3740D539" w14:textId="77777777" w:rsidR="0029509C" w:rsidRDefault="0029509C" w:rsidP="00D02EBA">
      <w:pPr>
        <w:shd w:val="clear" w:color="auto" w:fill="FFFFFF"/>
        <w:spacing w:before="120" w:after="240" w:line="240" w:lineRule="auto"/>
        <w:rPr>
          <w:rFonts w:ascii="Aptos" w:hAnsi="Aptos" w:cs="Arial"/>
          <w:sz w:val="24"/>
          <w:szCs w:val="24"/>
          <w:shd w:val="clear" w:color="auto" w:fill="FFFFFF"/>
        </w:rPr>
      </w:pPr>
      <w:r w:rsidRPr="00706FC4">
        <w:rPr>
          <w:rFonts w:ascii="Aptos" w:hAnsi="Aptos" w:cs="Arial"/>
          <w:sz w:val="24"/>
          <w:szCs w:val="24"/>
        </w:rPr>
        <w:t xml:space="preserve">If you or someone you know is in crisis, please call the 988 Suicide and Crisis Lifeline at </w:t>
      </w:r>
      <w:r w:rsidRPr="00706FC4">
        <w:rPr>
          <w:rFonts w:ascii="Aptos" w:hAnsi="Aptos" w:cs="Arial"/>
          <w:b/>
          <w:bCs/>
          <w:sz w:val="24"/>
          <w:szCs w:val="24"/>
        </w:rPr>
        <w:t>988</w:t>
      </w:r>
      <w:r w:rsidRPr="00706FC4">
        <w:rPr>
          <w:rFonts w:ascii="Aptos" w:hAnsi="Aptos" w:cs="Arial"/>
          <w:sz w:val="24"/>
          <w:szCs w:val="24"/>
        </w:rPr>
        <w:t xml:space="preserve"> or the National Suicide Prevention Lifeline at </w:t>
      </w:r>
      <w:r w:rsidRPr="00706FC4">
        <w:rPr>
          <w:rFonts w:ascii="Aptos" w:hAnsi="Aptos" w:cs="Arial"/>
          <w:b/>
          <w:bCs/>
          <w:sz w:val="24"/>
          <w:szCs w:val="24"/>
        </w:rPr>
        <w:t>1-800-273-TALK (8255)</w:t>
      </w:r>
      <w:r w:rsidRPr="00706FC4">
        <w:rPr>
          <w:rFonts w:ascii="Aptos" w:hAnsi="Aptos" w:cs="Arial"/>
          <w:sz w:val="24"/>
          <w:szCs w:val="24"/>
        </w:rPr>
        <w:t xml:space="preserve">. </w:t>
      </w:r>
      <w:r w:rsidRPr="00706FC4">
        <w:rPr>
          <w:rFonts w:ascii="Aptos" w:hAnsi="Aptos" w:cs="Arial"/>
          <w:color w:val="000000"/>
          <w:sz w:val="24"/>
          <w:szCs w:val="24"/>
        </w:rPr>
        <w:t>Chat is available at </w:t>
      </w:r>
      <w:hyperlink r:id="rId20" w:history="1">
        <w:r w:rsidRPr="00706FC4">
          <w:rPr>
            <w:rStyle w:val="Hyperlink"/>
            <w:rFonts w:ascii="Aptos" w:hAnsi="Aptos" w:cs="Arial"/>
            <w:sz w:val="24"/>
            <w:szCs w:val="24"/>
            <w:shd w:val="clear" w:color="auto" w:fill="FFFFFF"/>
          </w:rPr>
          <w:t>https://988lifeline.org/</w:t>
        </w:r>
      </w:hyperlink>
      <w:r w:rsidRPr="00706FC4">
        <w:rPr>
          <w:rStyle w:val="Hyperlink"/>
          <w:rFonts w:ascii="Aptos" w:hAnsi="Aptos" w:cs="Arial"/>
          <w:sz w:val="24"/>
          <w:szCs w:val="24"/>
        </w:rPr>
        <w:t>.</w:t>
      </w:r>
      <w:r w:rsidRPr="00706FC4">
        <w:rPr>
          <w:rFonts w:ascii="Aptos" w:hAnsi="Aptos" w:cs="Arial"/>
          <w:sz w:val="24"/>
          <w:szCs w:val="24"/>
          <w:shd w:val="clear" w:color="auto" w:fill="FFFFFF"/>
        </w:rPr>
        <w:t xml:space="preserve"> </w:t>
      </w:r>
    </w:p>
    <w:p w14:paraId="4D40B390" w14:textId="77777777" w:rsidR="0029509C" w:rsidRPr="00706FC4" w:rsidRDefault="0029509C" w:rsidP="00D02EBA">
      <w:pPr>
        <w:spacing w:before="120" w:after="240" w:line="240" w:lineRule="auto"/>
        <w:rPr>
          <w:rFonts w:ascii="Aptos" w:eastAsia="Arial" w:hAnsi="Aptos" w:cs="Arial"/>
          <w:sz w:val="24"/>
          <w:szCs w:val="24"/>
        </w:rPr>
      </w:pPr>
      <w:r w:rsidRPr="00706FC4">
        <w:rPr>
          <w:rFonts w:ascii="Aptos" w:hAnsi="Aptos" w:cs="Arial"/>
          <w:sz w:val="24"/>
          <w:szCs w:val="24"/>
        </w:rPr>
        <w:t xml:space="preserve">To access your local programs, please call </w:t>
      </w:r>
      <w:r w:rsidRPr="00706FC4">
        <w:rPr>
          <w:rStyle w:val="BodyTextChar"/>
          <w:rFonts w:ascii="Aptos" w:hAnsi="Aptos"/>
        </w:rPr>
        <w:t>the 24/7 Access Line listed above.</w:t>
      </w:r>
    </w:p>
    <w:p w14:paraId="000C2568" w14:textId="1E261839" w:rsidR="00953690" w:rsidRPr="00706FC4" w:rsidRDefault="00953690" w:rsidP="00D02EBA">
      <w:pPr>
        <w:spacing w:before="120" w:after="240" w:line="240" w:lineRule="auto"/>
        <w:rPr>
          <w:rFonts w:ascii="Aptos" w:hAnsi="Aptos" w:cs="Arial"/>
          <w:b/>
          <w:sz w:val="24"/>
          <w:szCs w:val="24"/>
        </w:rPr>
      </w:pPr>
      <w:r w:rsidRPr="00706FC4">
        <w:rPr>
          <w:rFonts w:ascii="Aptos" w:hAnsi="Aptos" w:cs="Arial"/>
          <w:b/>
          <w:sz w:val="24"/>
          <w:szCs w:val="24"/>
        </w:rPr>
        <w:t>Terms in this Handbook:</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8010"/>
      </w:tblGrid>
      <w:tr w:rsidR="00953690" w:rsidRPr="00706FC4" w14:paraId="426DD4C3" w14:textId="77777777" w:rsidTr="00FD218D">
        <w:tc>
          <w:tcPr>
            <w:tcW w:w="1975" w:type="dxa"/>
          </w:tcPr>
          <w:p w14:paraId="6D03B1CA" w14:textId="0B87E17E" w:rsidR="00953690" w:rsidRPr="00706FC4" w:rsidRDefault="00953690" w:rsidP="00D02EBA">
            <w:pPr>
              <w:spacing w:before="120" w:after="240" w:line="240" w:lineRule="auto"/>
              <w:rPr>
                <w:rFonts w:ascii="Aptos" w:hAnsi="Aptos" w:cs="Arial"/>
                <w:b/>
                <w:sz w:val="24"/>
                <w:szCs w:val="24"/>
              </w:rPr>
            </w:pPr>
            <w:r w:rsidRPr="00706FC4">
              <w:rPr>
                <w:rFonts w:ascii="Aptos" w:hAnsi="Aptos" w:cs="Arial"/>
                <w:b/>
                <w:sz w:val="24"/>
                <w:szCs w:val="24"/>
              </w:rPr>
              <w:t>ACBHD</w:t>
            </w:r>
          </w:p>
        </w:tc>
        <w:tc>
          <w:tcPr>
            <w:tcW w:w="8010" w:type="dxa"/>
          </w:tcPr>
          <w:p w14:paraId="41C87644" w14:textId="7EE466CC" w:rsidR="00953690" w:rsidRPr="00706FC4" w:rsidRDefault="00953690" w:rsidP="00D02EBA">
            <w:pPr>
              <w:spacing w:before="120" w:after="240" w:line="240" w:lineRule="auto"/>
              <w:rPr>
                <w:rFonts w:ascii="Aptos" w:hAnsi="Aptos" w:cs="Arial"/>
                <w:sz w:val="24"/>
                <w:szCs w:val="24"/>
              </w:rPr>
            </w:pPr>
            <w:r w:rsidRPr="00706FC4">
              <w:rPr>
                <w:rFonts w:ascii="Aptos" w:hAnsi="Aptos" w:cs="Arial"/>
                <w:sz w:val="24"/>
                <w:szCs w:val="24"/>
              </w:rPr>
              <w:t>Alameda County Behavioral Health Department</w:t>
            </w:r>
          </w:p>
        </w:tc>
      </w:tr>
      <w:tr w:rsidR="00953690" w:rsidRPr="00706FC4" w14:paraId="47DDA8C9" w14:textId="77777777" w:rsidTr="00FD218D">
        <w:tc>
          <w:tcPr>
            <w:tcW w:w="1975" w:type="dxa"/>
          </w:tcPr>
          <w:p w14:paraId="0A881050" w14:textId="77777777" w:rsidR="00953690" w:rsidRPr="00706FC4" w:rsidRDefault="00953690" w:rsidP="00D02EBA">
            <w:pPr>
              <w:spacing w:before="120" w:after="240" w:line="240" w:lineRule="auto"/>
              <w:rPr>
                <w:rFonts w:ascii="Aptos" w:hAnsi="Aptos" w:cs="Arial"/>
                <w:b/>
                <w:sz w:val="24"/>
                <w:szCs w:val="24"/>
              </w:rPr>
            </w:pPr>
            <w:r w:rsidRPr="00706FC4">
              <w:rPr>
                <w:rFonts w:ascii="Aptos" w:hAnsi="Aptos" w:cs="Arial"/>
                <w:b/>
                <w:sz w:val="24"/>
                <w:szCs w:val="24"/>
              </w:rPr>
              <w:t>BHP</w:t>
            </w:r>
          </w:p>
        </w:tc>
        <w:tc>
          <w:tcPr>
            <w:tcW w:w="8010" w:type="dxa"/>
          </w:tcPr>
          <w:p w14:paraId="20E68DE1" w14:textId="4D0735DB" w:rsidR="00953690" w:rsidRPr="00706FC4" w:rsidRDefault="00953690" w:rsidP="00D02EBA">
            <w:pPr>
              <w:spacing w:before="120" w:after="240" w:line="240" w:lineRule="auto"/>
              <w:rPr>
                <w:rFonts w:ascii="Aptos" w:hAnsi="Aptos" w:cs="Arial"/>
                <w:sz w:val="24"/>
                <w:szCs w:val="24"/>
              </w:rPr>
            </w:pPr>
            <w:r w:rsidRPr="00706FC4">
              <w:rPr>
                <w:rFonts w:ascii="Aptos" w:hAnsi="Aptos" w:cs="Arial"/>
                <w:sz w:val="24"/>
                <w:szCs w:val="24"/>
              </w:rPr>
              <w:t>Behavioral Health Plan- ACBH</w:t>
            </w:r>
            <w:r w:rsidR="00C17DB4">
              <w:rPr>
                <w:rFonts w:ascii="Aptos" w:hAnsi="Aptos" w:cs="Arial"/>
                <w:sz w:val="24"/>
                <w:szCs w:val="24"/>
              </w:rPr>
              <w:t>D</w:t>
            </w:r>
            <w:r w:rsidRPr="00706FC4">
              <w:rPr>
                <w:rFonts w:ascii="Aptos" w:hAnsi="Aptos" w:cs="Arial"/>
                <w:sz w:val="24"/>
                <w:szCs w:val="24"/>
              </w:rPr>
              <w:t xml:space="preserve"> integrated services for Specialty Mental Health and Substance Use Disorder carried out within a network of county programs and clinics, contracted Community Based Organizations, hospitals, and a multifaceted provider network.</w:t>
            </w:r>
          </w:p>
        </w:tc>
      </w:tr>
      <w:tr w:rsidR="00953690" w:rsidRPr="00706FC4" w14:paraId="1C50850C" w14:textId="77777777" w:rsidTr="00FD218D">
        <w:tc>
          <w:tcPr>
            <w:tcW w:w="1975" w:type="dxa"/>
          </w:tcPr>
          <w:p w14:paraId="1DA0FBC4" w14:textId="77777777" w:rsidR="00953690" w:rsidRPr="00706FC4" w:rsidRDefault="00953690" w:rsidP="00D02EBA">
            <w:pPr>
              <w:spacing w:before="120" w:after="240" w:line="240" w:lineRule="auto"/>
              <w:rPr>
                <w:rFonts w:ascii="Aptos" w:hAnsi="Aptos" w:cs="Arial"/>
                <w:b/>
                <w:sz w:val="24"/>
                <w:szCs w:val="24"/>
              </w:rPr>
            </w:pPr>
            <w:r w:rsidRPr="00706FC4">
              <w:rPr>
                <w:rFonts w:ascii="Aptos" w:hAnsi="Aptos" w:cs="Arial"/>
                <w:b/>
                <w:sz w:val="24"/>
                <w:szCs w:val="24"/>
              </w:rPr>
              <w:t>DMC-ODS</w:t>
            </w:r>
          </w:p>
        </w:tc>
        <w:tc>
          <w:tcPr>
            <w:tcW w:w="8010" w:type="dxa"/>
          </w:tcPr>
          <w:p w14:paraId="43E75263" w14:textId="77777777" w:rsidR="00953690" w:rsidRPr="00706FC4" w:rsidRDefault="00953690" w:rsidP="00D02EBA">
            <w:pPr>
              <w:spacing w:before="120" w:after="240" w:line="240" w:lineRule="auto"/>
              <w:rPr>
                <w:rFonts w:ascii="Aptos" w:hAnsi="Aptos" w:cs="Arial"/>
                <w:sz w:val="24"/>
                <w:szCs w:val="24"/>
              </w:rPr>
            </w:pPr>
            <w:r w:rsidRPr="00706FC4">
              <w:rPr>
                <w:rFonts w:ascii="Aptos" w:hAnsi="Aptos" w:cs="Arial"/>
                <w:sz w:val="24"/>
                <w:szCs w:val="24"/>
              </w:rPr>
              <w:t>Drug Medi-Cal Organized Delivery System</w:t>
            </w:r>
          </w:p>
        </w:tc>
      </w:tr>
      <w:tr w:rsidR="00953690" w:rsidRPr="00706FC4" w14:paraId="3E698B0A" w14:textId="77777777" w:rsidTr="00FD218D">
        <w:tc>
          <w:tcPr>
            <w:tcW w:w="1975" w:type="dxa"/>
          </w:tcPr>
          <w:p w14:paraId="580CD21C" w14:textId="77777777" w:rsidR="00953690" w:rsidRPr="00706FC4" w:rsidRDefault="00953690" w:rsidP="00D02EBA">
            <w:pPr>
              <w:spacing w:before="120" w:after="240" w:line="240" w:lineRule="auto"/>
              <w:rPr>
                <w:rFonts w:ascii="Aptos" w:hAnsi="Aptos" w:cs="Arial"/>
                <w:b/>
                <w:sz w:val="24"/>
                <w:szCs w:val="24"/>
              </w:rPr>
            </w:pPr>
            <w:r w:rsidRPr="00706FC4">
              <w:rPr>
                <w:rFonts w:ascii="Aptos" w:hAnsi="Aptos" w:cs="Arial"/>
                <w:b/>
                <w:sz w:val="24"/>
                <w:szCs w:val="24"/>
              </w:rPr>
              <w:t>SMHS</w:t>
            </w:r>
          </w:p>
        </w:tc>
        <w:tc>
          <w:tcPr>
            <w:tcW w:w="8010" w:type="dxa"/>
          </w:tcPr>
          <w:p w14:paraId="7EE55136" w14:textId="77777777" w:rsidR="00953690" w:rsidRPr="00706FC4" w:rsidRDefault="00953690" w:rsidP="00D02EBA">
            <w:pPr>
              <w:spacing w:before="120" w:after="240" w:line="240" w:lineRule="auto"/>
              <w:rPr>
                <w:rFonts w:ascii="Aptos" w:hAnsi="Aptos" w:cs="Arial"/>
                <w:sz w:val="24"/>
                <w:szCs w:val="24"/>
              </w:rPr>
            </w:pPr>
            <w:r w:rsidRPr="00706FC4">
              <w:rPr>
                <w:rFonts w:ascii="Aptos" w:hAnsi="Aptos" w:cs="Arial"/>
                <w:sz w:val="24"/>
                <w:szCs w:val="24"/>
              </w:rPr>
              <w:t>Specialty Mental Health Services</w:t>
            </w:r>
          </w:p>
        </w:tc>
      </w:tr>
      <w:tr w:rsidR="00953690" w:rsidRPr="00706FC4" w14:paraId="584513CA" w14:textId="77777777" w:rsidTr="00FD218D">
        <w:tc>
          <w:tcPr>
            <w:tcW w:w="1975" w:type="dxa"/>
          </w:tcPr>
          <w:p w14:paraId="68EE6FEA" w14:textId="77777777" w:rsidR="00953690" w:rsidRPr="00706FC4" w:rsidRDefault="00953690" w:rsidP="00D02EBA">
            <w:pPr>
              <w:spacing w:before="120" w:after="240" w:line="240" w:lineRule="auto"/>
              <w:rPr>
                <w:rFonts w:ascii="Aptos" w:hAnsi="Aptos" w:cs="Arial"/>
                <w:b/>
                <w:sz w:val="24"/>
                <w:szCs w:val="24"/>
              </w:rPr>
            </w:pPr>
            <w:r w:rsidRPr="00706FC4">
              <w:rPr>
                <w:rFonts w:ascii="Aptos" w:hAnsi="Aptos" w:cs="Arial"/>
                <w:b/>
                <w:sz w:val="24"/>
                <w:szCs w:val="24"/>
              </w:rPr>
              <w:t>SUD</w:t>
            </w:r>
          </w:p>
        </w:tc>
        <w:tc>
          <w:tcPr>
            <w:tcW w:w="8010" w:type="dxa"/>
          </w:tcPr>
          <w:p w14:paraId="1E48572D" w14:textId="77777777" w:rsidR="00953690" w:rsidRPr="00706FC4" w:rsidRDefault="00953690" w:rsidP="00D02EBA">
            <w:pPr>
              <w:spacing w:before="120" w:after="240" w:line="240" w:lineRule="auto"/>
              <w:rPr>
                <w:rFonts w:ascii="Aptos" w:hAnsi="Aptos" w:cs="Arial"/>
                <w:sz w:val="24"/>
                <w:szCs w:val="24"/>
              </w:rPr>
            </w:pPr>
            <w:r w:rsidRPr="00706FC4">
              <w:rPr>
                <w:rFonts w:ascii="Aptos" w:hAnsi="Aptos" w:cs="Arial"/>
                <w:sz w:val="24"/>
                <w:szCs w:val="24"/>
              </w:rPr>
              <w:t xml:space="preserve">Substance Use Disorder </w:t>
            </w:r>
          </w:p>
        </w:tc>
      </w:tr>
    </w:tbl>
    <w:p w14:paraId="7B147CA9" w14:textId="69BC4F8E" w:rsidR="00D73A79" w:rsidRPr="00706FC4" w:rsidRDefault="00D73A79" w:rsidP="00D02EBA">
      <w:pPr>
        <w:spacing w:before="120" w:after="240" w:line="240" w:lineRule="auto"/>
        <w:rPr>
          <w:rFonts w:ascii="Aptos" w:hAnsi="Aptos"/>
        </w:rPr>
      </w:pPr>
      <w:r w:rsidRPr="00706FC4">
        <w:rPr>
          <w:rFonts w:ascii="Aptos" w:hAnsi="Aptos"/>
        </w:rPr>
        <w:br w:type="page"/>
      </w:r>
    </w:p>
    <w:p w14:paraId="2CE6494E" w14:textId="77777777" w:rsidR="00966996" w:rsidRDefault="00966996" w:rsidP="00D02EBA">
      <w:pPr>
        <w:pStyle w:val="Heading1"/>
        <w:bidi w:val="0"/>
        <w:spacing w:before="120" w:after="240" w:line="240" w:lineRule="auto"/>
        <w:rPr>
          <w:rFonts w:ascii="Aptos" w:hAnsi="Aptos"/>
        </w:rPr>
        <w:sectPr w:rsidR="00966996" w:rsidSect="00BA6E6E">
          <w:headerReference w:type="first" r:id="rId21"/>
          <w:pgSz w:w="12240" w:h="15840"/>
          <w:pgMar w:top="1440" w:right="1440" w:bottom="1350" w:left="1440" w:header="720" w:footer="720" w:gutter="0"/>
          <w:pgNumType w:start="1"/>
          <w:cols w:space="720"/>
          <w:docGrid w:linePitch="360"/>
        </w:sectPr>
      </w:pPr>
    </w:p>
    <w:p w14:paraId="5F736DB0" w14:textId="65ADCCC5" w:rsidR="006E70BB" w:rsidRPr="00706FC4" w:rsidRDefault="00247B6F" w:rsidP="00D02EBA">
      <w:pPr>
        <w:pStyle w:val="Heading1"/>
        <w:bidi w:val="0"/>
        <w:spacing w:before="120" w:after="240" w:line="240" w:lineRule="auto"/>
        <w:rPr>
          <w:rStyle w:val="normaltextrun"/>
          <w:rFonts w:ascii="Aptos" w:hAnsi="Aptos"/>
        </w:rPr>
      </w:pPr>
      <w:bookmarkStart w:id="9" w:name="_Toc186200285"/>
      <w:r w:rsidRPr="00706FC4">
        <w:rPr>
          <w:rFonts w:ascii="Aptos" w:hAnsi="Aptos"/>
        </w:rPr>
        <w:lastRenderedPageBreak/>
        <w:t>PURPOSE OF THIS HANDBOOK</w:t>
      </w:r>
      <w:bookmarkEnd w:id="9"/>
    </w:p>
    <w:p w14:paraId="06ED6A32" w14:textId="2615BE75" w:rsidR="00C24FD1" w:rsidRPr="00706FC4" w:rsidRDefault="00C24FD1" w:rsidP="00D02EBA">
      <w:pPr>
        <w:pStyle w:val="paragraph"/>
        <w:spacing w:before="120" w:beforeAutospacing="0" w:after="240" w:afterAutospacing="0"/>
        <w:textAlignment w:val="baseline"/>
        <w:rPr>
          <w:rStyle w:val="eop"/>
          <w:rFonts w:ascii="Aptos" w:eastAsiaTheme="minorHAnsi" w:hAnsi="Aptos" w:cs="Arial"/>
          <w:i/>
        </w:rPr>
      </w:pPr>
      <w:r w:rsidRPr="00706FC4">
        <w:rPr>
          <w:rStyle w:val="normaltextrun"/>
          <w:rFonts w:ascii="Aptos" w:hAnsi="Aptos" w:cs="Arial"/>
          <w:b/>
          <w:bCs/>
        </w:rPr>
        <w:t>Why is it important to read this handbook?</w:t>
      </w:r>
      <w:r w:rsidRPr="00706FC4">
        <w:rPr>
          <w:rStyle w:val="normaltextrun"/>
          <w:rFonts w:ascii="Aptos" w:hAnsi="Aptos" w:cs="Arial"/>
          <w:b/>
          <w:bCs/>
          <w:i/>
          <w:iCs/>
        </w:rPr>
        <w:t xml:space="preserve"> </w:t>
      </w:r>
    </w:p>
    <w:p w14:paraId="3044E100" w14:textId="751CE6F1" w:rsidR="00C24FD1" w:rsidRDefault="00877B25" w:rsidP="00D02EBA">
      <w:pPr>
        <w:spacing w:before="120" w:after="240" w:line="240" w:lineRule="auto"/>
        <w:rPr>
          <w:rFonts w:ascii="Aptos" w:hAnsi="Aptos" w:cs="Arial"/>
          <w:sz w:val="24"/>
          <w:szCs w:val="24"/>
        </w:rPr>
      </w:pPr>
      <w:r w:rsidRPr="00706FC4">
        <w:rPr>
          <w:rFonts w:ascii="Aptos" w:eastAsia="Arial" w:hAnsi="Aptos" w:cs="Arial"/>
          <w:sz w:val="24"/>
          <w:szCs w:val="24"/>
        </w:rPr>
        <w:t>Your county has a mental health plan that offers mental health services known as “specialty mental health services”</w:t>
      </w:r>
      <w:r w:rsidR="00864B1F" w:rsidRPr="00706FC4">
        <w:rPr>
          <w:rFonts w:ascii="Aptos" w:eastAsia="Arial" w:hAnsi="Aptos" w:cs="Arial"/>
          <w:sz w:val="24"/>
          <w:szCs w:val="24"/>
        </w:rPr>
        <w:t>.</w:t>
      </w:r>
      <w:r w:rsidRPr="00706FC4">
        <w:rPr>
          <w:rFonts w:ascii="Aptos" w:eastAsia="Arial" w:hAnsi="Aptos" w:cs="Arial"/>
          <w:sz w:val="24"/>
          <w:szCs w:val="24"/>
        </w:rPr>
        <w:t xml:space="preserve"> Additionally, your county has a Drug Medi-Cal Organized Delivery System that provides services for alcohol or drug use, known as “substance use disorder services”</w:t>
      </w:r>
      <w:r w:rsidR="00864B1F" w:rsidRPr="00706FC4">
        <w:rPr>
          <w:rFonts w:ascii="Aptos" w:eastAsia="Arial" w:hAnsi="Aptos" w:cs="Arial"/>
          <w:sz w:val="24"/>
          <w:szCs w:val="24"/>
        </w:rPr>
        <w:t>.</w:t>
      </w:r>
      <w:r w:rsidR="00A8733B" w:rsidRPr="00706FC4">
        <w:rPr>
          <w:rFonts w:ascii="Aptos" w:eastAsia="Arial" w:hAnsi="Aptos" w:cs="Arial"/>
          <w:sz w:val="24"/>
          <w:szCs w:val="24"/>
        </w:rPr>
        <w:t xml:space="preserve"> </w:t>
      </w:r>
      <w:r w:rsidR="743AD9FE" w:rsidRPr="00706FC4">
        <w:rPr>
          <w:rFonts w:ascii="Aptos" w:eastAsia="Arial" w:hAnsi="Aptos" w:cs="Arial"/>
          <w:sz w:val="24"/>
          <w:szCs w:val="24"/>
        </w:rPr>
        <w:t>Together these services are</w:t>
      </w:r>
      <w:r w:rsidR="12EEFD84" w:rsidRPr="00706FC4">
        <w:rPr>
          <w:rFonts w:ascii="Aptos" w:eastAsia="Arial" w:hAnsi="Aptos" w:cs="Arial"/>
          <w:sz w:val="24"/>
          <w:szCs w:val="24"/>
        </w:rPr>
        <w:t xml:space="preserve"> known as</w:t>
      </w:r>
      <w:r w:rsidR="1CFBB8C5" w:rsidRPr="00706FC4">
        <w:rPr>
          <w:rFonts w:ascii="Aptos" w:eastAsia="Arial" w:hAnsi="Aptos" w:cs="Arial"/>
          <w:sz w:val="24"/>
          <w:szCs w:val="24"/>
        </w:rPr>
        <w:t xml:space="preserve"> </w:t>
      </w:r>
      <w:r w:rsidR="54538324" w:rsidRPr="00706FC4">
        <w:rPr>
          <w:rFonts w:ascii="Aptos" w:eastAsia="Arial" w:hAnsi="Aptos" w:cs="Arial"/>
          <w:sz w:val="24"/>
          <w:szCs w:val="24"/>
        </w:rPr>
        <w:t>”</w:t>
      </w:r>
      <w:r w:rsidR="1CFBB8C5" w:rsidRPr="00706FC4">
        <w:rPr>
          <w:rFonts w:ascii="Aptos" w:eastAsia="Arial" w:hAnsi="Aptos" w:cs="Arial"/>
          <w:sz w:val="24"/>
          <w:szCs w:val="24"/>
        </w:rPr>
        <w:t>behavioral health services</w:t>
      </w:r>
      <w:r w:rsidR="2B86ADF2" w:rsidRPr="00706FC4">
        <w:rPr>
          <w:rFonts w:ascii="Aptos" w:eastAsia="Arial" w:hAnsi="Aptos" w:cs="Arial"/>
          <w:sz w:val="24"/>
          <w:szCs w:val="24"/>
        </w:rPr>
        <w:t>”</w:t>
      </w:r>
      <w:r w:rsidR="004A3A80" w:rsidRPr="00706FC4">
        <w:rPr>
          <w:rFonts w:ascii="Aptos" w:eastAsia="Arial" w:hAnsi="Aptos" w:cs="Arial"/>
          <w:sz w:val="24"/>
          <w:szCs w:val="24"/>
        </w:rPr>
        <w:t xml:space="preserve">, </w:t>
      </w:r>
      <w:bookmarkStart w:id="10" w:name="_Hlk152698342"/>
      <w:r w:rsidR="000F2FA5" w:rsidRPr="00706FC4">
        <w:rPr>
          <w:rFonts w:ascii="Aptos" w:eastAsia="Arial" w:hAnsi="Aptos" w:cs="Arial"/>
          <w:sz w:val="24"/>
          <w:szCs w:val="24"/>
        </w:rPr>
        <w:t>and i</w:t>
      </w:r>
      <w:r w:rsidR="00C24FD1" w:rsidRPr="00706FC4">
        <w:rPr>
          <w:rFonts w:ascii="Aptos" w:hAnsi="Aptos" w:cs="Arial"/>
          <w:sz w:val="24"/>
          <w:szCs w:val="24"/>
        </w:rPr>
        <w:t xml:space="preserve">t is important that you </w:t>
      </w:r>
      <w:r w:rsidR="00C10FD5" w:rsidRPr="00706FC4">
        <w:rPr>
          <w:rFonts w:ascii="Aptos" w:hAnsi="Aptos" w:cs="Arial"/>
          <w:sz w:val="24"/>
          <w:szCs w:val="24"/>
        </w:rPr>
        <w:t>have information</w:t>
      </w:r>
      <w:r w:rsidR="00E135C6" w:rsidRPr="00706FC4">
        <w:rPr>
          <w:rFonts w:ascii="Aptos" w:hAnsi="Aptos" w:cs="Arial"/>
          <w:sz w:val="24"/>
          <w:szCs w:val="24"/>
        </w:rPr>
        <w:t xml:space="preserve"> about the</w:t>
      </w:r>
      <w:r w:rsidR="00BF039C" w:rsidRPr="00706FC4">
        <w:rPr>
          <w:rFonts w:ascii="Aptos" w:hAnsi="Aptos" w:cs="Arial"/>
          <w:sz w:val="24"/>
          <w:szCs w:val="24"/>
        </w:rPr>
        <w:t>se</w:t>
      </w:r>
      <w:r w:rsidR="00E135C6" w:rsidRPr="00706FC4">
        <w:rPr>
          <w:rFonts w:ascii="Aptos" w:hAnsi="Aptos" w:cs="Arial"/>
          <w:sz w:val="24"/>
          <w:szCs w:val="24"/>
        </w:rPr>
        <w:t xml:space="preserve"> services</w:t>
      </w:r>
      <w:r w:rsidR="00C10FD5" w:rsidRPr="00706FC4">
        <w:rPr>
          <w:rFonts w:ascii="Aptos" w:hAnsi="Aptos" w:cs="Arial"/>
          <w:sz w:val="24"/>
          <w:szCs w:val="24"/>
        </w:rPr>
        <w:t xml:space="preserve"> </w:t>
      </w:r>
      <w:r w:rsidR="00C24FD1" w:rsidRPr="00706FC4">
        <w:rPr>
          <w:rFonts w:ascii="Aptos" w:hAnsi="Aptos" w:cs="Arial"/>
          <w:sz w:val="24"/>
          <w:szCs w:val="24"/>
        </w:rPr>
        <w:t xml:space="preserve">so </w:t>
      </w:r>
      <w:r w:rsidR="00A77279" w:rsidRPr="00706FC4">
        <w:rPr>
          <w:rFonts w:ascii="Aptos" w:hAnsi="Aptos" w:cs="Arial"/>
          <w:sz w:val="24"/>
          <w:szCs w:val="24"/>
        </w:rPr>
        <w:t xml:space="preserve">that </w:t>
      </w:r>
      <w:r w:rsidR="00C24FD1" w:rsidRPr="00706FC4">
        <w:rPr>
          <w:rFonts w:ascii="Aptos" w:hAnsi="Aptos" w:cs="Arial"/>
          <w:sz w:val="24"/>
          <w:szCs w:val="24"/>
        </w:rPr>
        <w:t>you can get the care you need. This handbook explains your benefits and how to get care. It will also answer many of your questions.</w:t>
      </w:r>
    </w:p>
    <w:p w14:paraId="5D7890D8" w14:textId="77777777" w:rsidR="00C24FD1" w:rsidRPr="00706FC4" w:rsidRDefault="00C24FD1" w:rsidP="00D02EBA">
      <w:pPr>
        <w:spacing w:before="120" w:after="240" w:line="240" w:lineRule="auto"/>
        <w:rPr>
          <w:rFonts w:ascii="Aptos" w:hAnsi="Aptos" w:cs="Arial"/>
          <w:sz w:val="24"/>
          <w:szCs w:val="24"/>
        </w:rPr>
      </w:pPr>
      <w:r w:rsidRPr="00706FC4">
        <w:rPr>
          <w:rFonts w:ascii="Aptos" w:hAnsi="Aptos" w:cs="Arial"/>
          <w:sz w:val="24"/>
          <w:szCs w:val="24"/>
        </w:rPr>
        <w:t>You will learn:</w:t>
      </w:r>
    </w:p>
    <w:p w14:paraId="7559921F" w14:textId="59A78D3C" w:rsidR="00C24FD1" w:rsidRPr="00706FC4" w:rsidRDefault="00C24FD1" w:rsidP="00D02EBA">
      <w:pPr>
        <w:pStyle w:val="ListParagraph"/>
        <w:widowControl/>
        <w:numPr>
          <w:ilvl w:val="0"/>
          <w:numId w:val="18"/>
        </w:numPr>
        <w:autoSpaceDE/>
        <w:autoSpaceDN/>
        <w:spacing w:before="120" w:after="240"/>
        <w:rPr>
          <w:rFonts w:ascii="Aptos" w:hAnsi="Aptos"/>
          <w:sz w:val="24"/>
          <w:szCs w:val="24"/>
        </w:rPr>
      </w:pPr>
      <w:r w:rsidRPr="00706FC4">
        <w:rPr>
          <w:rFonts w:ascii="Aptos" w:hAnsi="Aptos"/>
          <w:sz w:val="24"/>
          <w:szCs w:val="24"/>
        </w:rPr>
        <w:t xml:space="preserve">How to receive behavioral health services through your </w:t>
      </w:r>
      <w:r w:rsidR="002B3062" w:rsidRPr="00706FC4">
        <w:rPr>
          <w:rFonts w:ascii="Aptos" w:hAnsi="Aptos"/>
          <w:sz w:val="24"/>
          <w:szCs w:val="24"/>
        </w:rPr>
        <w:t>c</w:t>
      </w:r>
      <w:r w:rsidR="008C63CC" w:rsidRPr="00706FC4">
        <w:rPr>
          <w:rFonts w:ascii="Aptos" w:hAnsi="Aptos"/>
          <w:sz w:val="24"/>
          <w:szCs w:val="24"/>
        </w:rPr>
        <w:t>ounty</w:t>
      </w:r>
      <w:r w:rsidRPr="00706FC4">
        <w:rPr>
          <w:rFonts w:ascii="Aptos" w:hAnsi="Aptos"/>
          <w:sz w:val="24"/>
          <w:szCs w:val="24"/>
        </w:rPr>
        <w:t>.</w:t>
      </w:r>
    </w:p>
    <w:p w14:paraId="08479F6F" w14:textId="77777777" w:rsidR="00C24FD1" w:rsidRPr="00706FC4" w:rsidRDefault="00C24FD1" w:rsidP="00D02EBA">
      <w:pPr>
        <w:pStyle w:val="ListParagraph"/>
        <w:widowControl/>
        <w:numPr>
          <w:ilvl w:val="0"/>
          <w:numId w:val="18"/>
        </w:numPr>
        <w:autoSpaceDE/>
        <w:autoSpaceDN/>
        <w:spacing w:before="120" w:after="240"/>
        <w:rPr>
          <w:rFonts w:ascii="Aptos" w:hAnsi="Aptos"/>
          <w:sz w:val="24"/>
          <w:szCs w:val="24"/>
        </w:rPr>
      </w:pPr>
      <w:r w:rsidRPr="00706FC4">
        <w:rPr>
          <w:rFonts w:ascii="Aptos" w:hAnsi="Aptos"/>
          <w:sz w:val="24"/>
          <w:szCs w:val="24"/>
        </w:rPr>
        <w:t>What benefits you can access.</w:t>
      </w:r>
    </w:p>
    <w:p w14:paraId="3EBC15A7" w14:textId="77777777" w:rsidR="00C24FD1" w:rsidRPr="00706FC4" w:rsidRDefault="00C24FD1" w:rsidP="00D02EBA">
      <w:pPr>
        <w:pStyle w:val="ListParagraph"/>
        <w:widowControl/>
        <w:numPr>
          <w:ilvl w:val="0"/>
          <w:numId w:val="18"/>
        </w:numPr>
        <w:autoSpaceDE/>
        <w:autoSpaceDN/>
        <w:spacing w:before="120" w:after="240"/>
        <w:rPr>
          <w:rFonts w:ascii="Aptos" w:hAnsi="Aptos"/>
          <w:sz w:val="24"/>
          <w:szCs w:val="24"/>
        </w:rPr>
      </w:pPr>
      <w:r w:rsidRPr="00706FC4">
        <w:rPr>
          <w:rFonts w:ascii="Aptos" w:hAnsi="Aptos"/>
          <w:sz w:val="24"/>
          <w:szCs w:val="24"/>
        </w:rPr>
        <w:t>What to do if you have a question or problem.</w:t>
      </w:r>
    </w:p>
    <w:p w14:paraId="50978793" w14:textId="390BA5E7" w:rsidR="00C24FD1" w:rsidRPr="00706FC4" w:rsidRDefault="00C24FD1" w:rsidP="00D02EBA">
      <w:pPr>
        <w:pStyle w:val="ListParagraph"/>
        <w:widowControl/>
        <w:numPr>
          <w:ilvl w:val="0"/>
          <w:numId w:val="18"/>
        </w:numPr>
        <w:autoSpaceDE/>
        <w:autoSpaceDN/>
        <w:spacing w:before="120" w:after="240"/>
        <w:rPr>
          <w:rFonts w:ascii="Aptos" w:hAnsi="Aptos"/>
          <w:sz w:val="24"/>
          <w:szCs w:val="24"/>
        </w:rPr>
      </w:pPr>
      <w:r w:rsidRPr="00706FC4">
        <w:rPr>
          <w:rFonts w:ascii="Aptos" w:hAnsi="Aptos"/>
          <w:sz w:val="24"/>
          <w:szCs w:val="24"/>
        </w:rPr>
        <w:t xml:space="preserve">Your rights and responsibilities as a member of your </w:t>
      </w:r>
      <w:r w:rsidR="00280E86" w:rsidRPr="00706FC4">
        <w:rPr>
          <w:rFonts w:ascii="Aptos" w:hAnsi="Aptos"/>
          <w:sz w:val="24"/>
          <w:szCs w:val="24"/>
        </w:rPr>
        <w:t>county</w:t>
      </w:r>
      <w:r w:rsidRPr="00706FC4">
        <w:rPr>
          <w:rFonts w:ascii="Aptos" w:hAnsi="Aptos"/>
          <w:sz w:val="24"/>
          <w:szCs w:val="24"/>
        </w:rPr>
        <w:t xml:space="preserve">. </w:t>
      </w:r>
    </w:p>
    <w:p w14:paraId="5CCFE4E5" w14:textId="552DEBC4" w:rsidR="00565238" w:rsidRPr="00706FC4" w:rsidRDefault="00D7760B" w:rsidP="00D02EBA">
      <w:pPr>
        <w:pStyle w:val="ListParagraph"/>
        <w:widowControl/>
        <w:numPr>
          <w:ilvl w:val="0"/>
          <w:numId w:val="18"/>
        </w:numPr>
        <w:autoSpaceDE/>
        <w:autoSpaceDN/>
        <w:spacing w:before="120" w:after="240"/>
        <w:rPr>
          <w:rFonts w:ascii="Aptos" w:hAnsi="Aptos"/>
          <w:sz w:val="24"/>
          <w:szCs w:val="24"/>
        </w:rPr>
      </w:pPr>
      <w:r w:rsidRPr="00706FC4">
        <w:rPr>
          <w:rFonts w:ascii="Aptos" w:hAnsi="Aptos"/>
          <w:sz w:val="24"/>
          <w:szCs w:val="24"/>
        </w:rPr>
        <w:t>If</w:t>
      </w:r>
      <w:r w:rsidR="003A135F" w:rsidRPr="00706FC4">
        <w:rPr>
          <w:rFonts w:ascii="Aptos" w:hAnsi="Aptos"/>
          <w:sz w:val="24"/>
          <w:szCs w:val="24"/>
        </w:rPr>
        <w:t xml:space="preserve"> there is additional information</w:t>
      </w:r>
      <w:r w:rsidR="000353A6" w:rsidRPr="00706FC4">
        <w:rPr>
          <w:rFonts w:ascii="Aptos" w:hAnsi="Aptos"/>
          <w:sz w:val="24"/>
          <w:szCs w:val="24"/>
        </w:rPr>
        <w:t xml:space="preserve"> about your county</w:t>
      </w:r>
      <w:r w:rsidRPr="00706FC4">
        <w:rPr>
          <w:rFonts w:ascii="Aptos" w:hAnsi="Aptos"/>
          <w:sz w:val="24"/>
          <w:szCs w:val="24"/>
        </w:rPr>
        <w:t xml:space="preserve">, </w:t>
      </w:r>
      <w:r w:rsidR="00EC0880" w:rsidRPr="00706FC4">
        <w:rPr>
          <w:rFonts w:ascii="Aptos" w:hAnsi="Aptos"/>
          <w:sz w:val="24"/>
          <w:szCs w:val="24"/>
        </w:rPr>
        <w:t>which</w:t>
      </w:r>
      <w:r w:rsidR="00ED4777" w:rsidRPr="00706FC4">
        <w:rPr>
          <w:rFonts w:ascii="Aptos" w:hAnsi="Aptos"/>
          <w:sz w:val="24"/>
          <w:szCs w:val="24"/>
        </w:rPr>
        <w:t xml:space="preserve"> may</w:t>
      </w:r>
      <w:r w:rsidRPr="00706FC4">
        <w:rPr>
          <w:rFonts w:ascii="Aptos" w:hAnsi="Aptos"/>
          <w:sz w:val="24"/>
          <w:szCs w:val="24"/>
        </w:rPr>
        <w:t xml:space="preserve"> be</w:t>
      </w:r>
      <w:r w:rsidR="00A42408" w:rsidRPr="00706FC4">
        <w:rPr>
          <w:rFonts w:ascii="Aptos" w:hAnsi="Aptos"/>
          <w:sz w:val="24"/>
          <w:szCs w:val="24"/>
        </w:rPr>
        <w:t xml:space="preserve"> indicated at the end of this handbook</w:t>
      </w:r>
      <w:r w:rsidR="00A66DA6" w:rsidRPr="00706FC4">
        <w:rPr>
          <w:rFonts w:ascii="Aptos" w:hAnsi="Aptos"/>
          <w:sz w:val="24"/>
          <w:szCs w:val="24"/>
        </w:rPr>
        <w:t>.</w:t>
      </w:r>
    </w:p>
    <w:p w14:paraId="62849B64" w14:textId="180415D6" w:rsidR="00C24FD1" w:rsidRPr="00706FC4" w:rsidDel="008933A7" w:rsidRDefault="00C24FD1" w:rsidP="00D02EBA">
      <w:pPr>
        <w:spacing w:before="120" w:after="240" w:line="240" w:lineRule="auto"/>
        <w:rPr>
          <w:rFonts w:ascii="Aptos" w:hAnsi="Aptos" w:cs="Arial"/>
          <w:sz w:val="24"/>
          <w:szCs w:val="24"/>
        </w:rPr>
      </w:pPr>
      <w:bookmarkStart w:id="11" w:name="_Hlk152698404"/>
      <w:bookmarkEnd w:id="10"/>
      <w:r w:rsidRPr="00706FC4" w:rsidDel="008933A7">
        <w:rPr>
          <w:rFonts w:ascii="Aptos" w:hAnsi="Aptos" w:cs="Arial"/>
          <w:sz w:val="24"/>
          <w:szCs w:val="24"/>
        </w:rPr>
        <w:t xml:space="preserve">If you </w:t>
      </w:r>
      <w:r w:rsidR="00E15DF9" w:rsidRPr="00706FC4">
        <w:rPr>
          <w:rFonts w:ascii="Aptos" w:hAnsi="Aptos" w:cs="Arial"/>
          <w:sz w:val="24"/>
          <w:szCs w:val="24"/>
        </w:rPr>
        <w:t>do not</w:t>
      </w:r>
      <w:r w:rsidRPr="00706FC4" w:rsidDel="008933A7">
        <w:rPr>
          <w:rFonts w:ascii="Aptos" w:hAnsi="Aptos" w:cs="Arial"/>
          <w:sz w:val="24"/>
          <w:szCs w:val="24"/>
        </w:rPr>
        <w:t xml:space="preserve"> read this </w:t>
      </w:r>
      <w:r w:rsidR="00B65D96" w:rsidRPr="00706FC4">
        <w:rPr>
          <w:rFonts w:ascii="Aptos" w:hAnsi="Aptos" w:cs="Arial"/>
          <w:sz w:val="24"/>
          <w:szCs w:val="24"/>
        </w:rPr>
        <w:t>hand</w:t>
      </w:r>
      <w:r w:rsidR="72EF04CA" w:rsidRPr="00706FC4" w:rsidDel="008933A7">
        <w:rPr>
          <w:rFonts w:ascii="Aptos" w:hAnsi="Aptos" w:cs="Arial"/>
          <w:sz w:val="24"/>
          <w:szCs w:val="24"/>
        </w:rPr>
        <w:t>book</w:t>
      </w:r>
      <w:r w:rsidRPr="00706FC4" w:rsidDel="008933A7">
        <w:rPr>
          <w:rFonts w:ascii="Aptos" w:hAnsi="Aptos" w:cs="Arial"/>
          <w:sz w:val="24"/>
          <w:szCs w:val="24"/>
        </w:rPr>
        <w:t xml:space="preserve"> now, you should </w:t>
      </w:r>
      <w:r w:rsidR="72EF04CA" w:rsidRPr="00706FC4" w:rsidDel="008933A7">
        <w:rPr>
          <w:rFonts w:ascii="Aptos" w:hAnsi="Aptos" w:cs="Arial"/>
          <w:sz w:val="24"/>
          <w:szCs w:val="24"/>
        </w:rPr>
        <w:t>hold on</w:t>
      </w:r>
      <w:r w:rsidR="00D659CF" w:rsidRPr="00706FC4">
        <w:rPr>
          <w:rFonts w:ascii="Aptos" w:hAnsi="Aptos" w:cs="Arial"/>
          <w:sz w:val="24"/>
          <w:szCs w:val="24"/>
        </w:rPr>
        <w:t xml:space="preserve"> </w:t>
      </w:r>
      <w:r w:rsidR="72EF04CA" w:rsidRPr="00706FC4" w:rsidDel="008933A7">
        <w:rPr>
          <w:rFonts w:ascii="Aptos" w:hAnsi="Aptos" w:cs="Arial"/>
          <w:sz w:val="24"/>
          <w:szCs w:val="24"/>
        </w:rPr>
        <w:t xml:space="preserve">to it </w:t>
      </w:r>
      <w:r w:rsidRPr="00706FC4" w:rsidDel="008933A7">
        <w:rPr>
          <w:rFonts w:ascii="Aptos" w:hAnsi="Aptos" w:cs="Arial"/>
          <w:sz w:val="24"/>
          <w:szCs w:val="24"/>
        </w:rPr>
        <w:t xml:space="preserve">so you can read it later. </w:t>
      </w:r>
      <w:r w:rsidR="72EF04CA" w:rsidRPr="00706FC4" w:rsidDel="008933A7">
        <w:rPr>
          <w:rFonts w:ascii="Aptos" w:hAnsi="Aptos" w:cs="Arial"/>
          <w:sz w:val="24"/>
          <w:szCs w:val="24"/>
        </w:rPr>
        <w:t xml:space="preserve">This book is meant to be used along with the book you got when you signed up for your Medi-Cal </w:t>
      </w:r>
      <w:r w:rsidR="72EF04CA" w:rsidRPr="00706FC4">
        <w:rPr>
          <w:rFonts w:ascii="Aptos" w:hAnsi="Aptos" w:cs="Arial"/>
          <w:sz w:val="24"/>
          <w:szCs w:val="24"/>
        </w:rPr>
        <w:t>benefit</w:t>
      </w:r>
      <w:r w:rsidR="004A7895" w:rsidRPr="00706FC4">
        <w:rPr>
          <w:rFonts w:ascii="Aptos" w:hAnsi="Aptos" w:cs="Arial"/>
          <w:sz w:val="24"/>
          <w:szCs w:val="24"/>
        </w:rPr>
        <w:t>s</w:t>
      </w:r>
      <w:r w:rsidR="72EF04CA" w:rsidRPr="00706FC4">
        <w:rPr>
          <w:rFonts w:ascii="Aptos" w:hAnsi="Aptos" w:cs="Arial"/>
          <w:sz w:val="24"/>
          <w:szCs w:val="24"/>
        </w:rPr>
        <w:t>.</w:t>
      </w:r>
      <w:r w:rsidR="72EF04CA" w:rsidRPr="00706FC4" w:rsidDel="008933A7">
        <w:rPr>
          <w:rFonts w:ascii="Aptos" w:hAnsi="Aptos" w:cs="Arial"/>
          <w:sz w:val="24"/>
          <w:szCs w:val="24"/>
        </w:rPr>
        <w:t xml:space="preserve"> </w:t>
      </w:r>
      <w:r w:rsidRPr="00706FC4" w:rsidDel="008933A7">
        <w:rPr>
          <w:rFonts w:ascii="Aptos" w:hAnsi="Aptos" w:cs="Arial"/>
          <w:sz w:val="24"/>
          <w:szCs w:val="24"/>
        </w:rPr>
        <w:t xml:space="preserve">If you have </w:t>
      </w:r>
      <w:r w:rsidR="72EF04CA" w:rsidRPr="00706FC4" w:rsidDel="008933A7">
        <w:rPr>
          <w:rFonts w:ascii="Aptos" w:hAnsi="Aptos" w:cs="Arial"/>
          <w:sz w:val="24"/>
          <w:szCs w:val="24"/>
        </w:rPr>
        <w:t xml:space="preserve">any </w:t>
      </w:r>
      <w:r w:rsidRPr="00706FC4" w:rsidDel="008933A7">
        <w:rPr>
          <w:rFonts w:ascii="Aptos" w:hAnsi="Aptos" w:cs="Arial"/>
          <w:sz w:val="24"/>
          <w:szCs w:val="24"/>
        </w:rPr>
        <w:t xml:space="preserve">questions about your Medi-Cal </w:t>
      </w:r>
      <w:r w:rsidR="72EF04CA" w:rsidRPr="00706FC4" w:rsidDel="008933A7">
        <w:rPr>
          <w:rFonts w:ascii="Aptos" w:hAnsi="Aptos" w:cs="Arial"/>
          <w:sz w:val="24"/>
          <w:szCs w:val="24"/>
        </w:rPr>
        <w:t>benefits, call</w:t>
      </w:r>
      <w:r w:rsidRPr="00706FC4" w:rsidDel="008933A7">
        <w:rPr>
          <w:rFonts w:ascii="Aptos" w:hAnsi="Aptos" w:cs="Arial"/>
          <w:sz w:val="24"/>
          <w:szCs w:val="24"/>
        </w:rPr>
        <w:t xml:space="preserve"> the county using the </w:t>
      </w:r>
      <w:r w:rsidR="72EF04CA" w:rsidRPr="00706FC4" w:rsidDel="008933A7">
        <w:rPr>
          <w:rFonts w:ascii="Aptos" w:hAnsi="Aptos" w:cs="Arial"/>
          <w:sz w:val="24"/>
          <w:szCs w:val="24"/>
        </w:rPr>
        <w:t>phone</w:t>
      </w:r>
      <w:r w:rsidRPr="00706FC4" w:rsidDel="008933A7">
        <w:rPr>
          <w:rFonts w:ascii="Aptos" w:hAnsi="Aptos" w:cs="Arial"/>
          <w:sz w:val="24"/>
          <w:szCs w:val="24"/>
        </w:rPr>
        <w:t xml:space="preserve"> number on the </w:t>
      </w:r>
      <w:r w:rsidR="72EF04CA" w:rsidRPr="00706FC4" w:rsidDel="008933A7">
        <w:rPr>
          <w:rFonts w:ascii="Aptos" w:hAnsi="Aptos" w:cs="Arial"/>
          <w:sz w:val="24"/>
          <w:szCs w:val="24"/>
        </w:rPr>
        <w:t>front</w:t>
      </w:r>
      <w:r w:rsidRPr="00706FC4" w:rsidDel="008933A7">
        <w:rPr>
          <w:rFonts w:ascii="Aptos" w:hAnsi="Aptos" w:cs="Arial"/>
          <w:sz w:val="24"/>
          <w:szCs w:val="24"/>
        </w:rPr>
        <w:t xml:space="preserve"> of this </w:t>
      </w:r>
      <w:r w:rsidR="72EF04CA" w:rsidRPr="00706FC4" w:rsidDel="008933A7">
        <w:rPr>
          <w:rFonts w:ascii="Aptos" w:hAnsi="Aptos" w:cs="Arial"/>
          <w:sz w:val="24"/>
          <w:szCs w:val="24"/>
        </w:rPr>
        <w:t>book</w:t>
      </w:r>
      <w:r w:rsidRPr="00706FC4" w:rsidDel="008933A7">
        <w:rPr>
          <w:rFonts w:ascii="Aptos" w:hAnsi="Aptos" w:cs="Arial"/>
          <w:sz w:val="24"/>
          <w:szCs w:val="24"/>
        </w:rPr>
        <w:t>.</w:t>
      </w:r>
    </w:p>
    <w:bookmarkEnd w:id="11"/>
    <w:p w14:paraId="1A23B4DE" w14:textId="1ECE65B3" w:rsidR="003A2EA0" w:rsidRPr="00706FC4" w:rsidRDefault="003A2EA0" w:rsidP="00D02EBA">
      <w:pPr>
        <w:pStyle w:val="paragraph"/>
        <w:spacing w:before="120" w:beforeAutospacing="0" w:after="240" w:afterAutospacing="0"/>
        <w:rPr>
          <w:rFonts w:ascii="Aptos" w:hAnsi="Aptos" w:cs="Arial"/>
          <w:b/>
          <w:bCs/>
        </w:rPr>
      </w:pPr>
      <w:r w:rsidRPr="00706FC4">
        <w:rPr>
          <w:rFonts w:ascii="Aptos" w:hAnsi="Aptos" w:cs="Arial"/>
          <w:b/>
          <w:bCs/>
        </w:rPr>
        <w:t xml:space="preserve">Where Can I Go for More Information About Medi-Cal? </w:t>
      </w:r>
    </w:p>
    <w:p w14:paraId="7D07F7B5" w14:textId="1A3ADC94" w:rsidR="003A2EA0" w:rsidRPr="00706FC4" w:rsidRDefault="003A2EA0" w:rsidP="00D02EBA">
      <w:pPr>
        <w:spacing w:before="120" w:after="240" w:line="240" w:lineRule="auto"/>
        <w:rPr>
          <w:rFonts w:ascii="Aptos" w:eastAsia="Arial" w:hAnsi="Aptos" w:cs="Arial"/>
          <w:sz w:val="24"/>
          <w:szCs w:val="24"/>
        </w:rPr>
      </w:pPr>
      <w:r w:rsidRPr="00706FC4">
        <w:rPr>
          <w:rFonts w:ascii="Aptos" w:eastAsia="Arial" w:hAnsi="Aptos" w:cs="Arial"/>
          <w:sz w:val="24"/>
          <w:szCs w:val="24"/>
        </w:rPr>
        <w:t xml:space="preserve">Visit the Department of Health Care Services website at </w:t>
      </w:r>
      <w:hyperlink r:id="rId22" w:history="1">
        <w:r w:rsidRPr="00706FC4">
          <w:rPr>
            <w:rStyle w:val="Hyperlink"/>
            <w:rFonts w:ascii="Aptos" w:hAnsi="Aptos" w:cs="Arial"/>
            <w:sz w:val="24"/>
            <w:szCs w:val="24"/>
          </w:rPr>
          <w:t>https://www.dhcs.ca.gov/services/medi-cal/eligibility/Pages/Beneficiaries.aspx</w:t>
        </w:r>
      </w:hyperlink>
      <w:r w:rsidRPr="00706FC4">
        <w:rPr>
          <w:rFonts w:ascii="Aptos" w:hAnsi="Aptos" w:cs="Arial"/>
          <w:sz w:val="24"/>
          <w:szCs w:val="24"/>
        </w:rPr>
        <w:t xml:space="preserve"> </w:t>
      </w:r>
      <w:r w:rsidRPr="00706FC4">
        <w:rPr>
          <w:rFonts w:ascii="Aptos" w:eastAsia="Arial" w:hAnsi="Aptos" w:cs="Arial"/>
          <w:sz w:val="24"/>
          <w:szCs w:val="24"/>
        </w:rPr>
        <w:t>for more information about Medi-Cal</w:t>
      </w:r>
      <w:r w:rsidRPr="00706FC4">
        <w:rPr>
          <w:rFonts w:ascii="Aptos" w:hAnsi="Aptos" w:cs="Arial"/>
          <w:sz w:val="24"/>
          <w:szCs w:val="24"/>
        </w:rPr>
        <w:t>.</w:t>
      </w:r>
    </w:p>
    <w:p w14:paraId="027F655C" w14:textId="77777777" w:rsidR="002A7EEA" w:rsidRPr="00706FC4" w:rsidRDefault="00247B6F" w:rsidP="00D02EBA">
      <w:pPr>
        <w:pStyle w:val="Heading1"/>
        <w:bidi w:val="0"/>
        <w:spacing w:before="120" w:after="240" w:line="240" w:lineRule="auto"/>
        <w:rPr>
          <w:rFonts w:ascii="Aptos" w:hAnsi="Aptos"/>
        </w:rPr>
      </w:pPr>
      <w:r w:rsidRPr="00706FC4">
        <w:rPr>
          <w:rFonts w:ascii="Aptos" w:hAnsi="Aptos"/>
        </w:rPr>
        <w:br w:type="page"/>
      </w:r>
      <w:bookmarkStart w:id="12" w:name="_Toc186200286"/>
      <w:r w:rsidR="002A7EEA" w:rsidRPr="00706FC4">
        <w:rPr>
          <w:rFonts w:ascii="Aptos" w:hAnsi="Aptos"/>
        </w:rPr>
        <w:lastRenderedPageBreak/>
        <w:t>BEHAVIORAL HEALTH SERVICES INFORMATION</w:t>
      </w:r>
      <w:bookmarkEnd w:id="12"/>
    </w:p>
    <w:p w14:paraId="41B397E2" w14:textId="7CE1A31B" w:rsidR="002A7EEA" w:rsidRPr="00706FC4" w:rsidRDefault="002A7EEA" w:rsidP="00D02EBA">
      <w:pPr>
        <w:spacing w:before="120" w:after="240" w:line="240" w:lineRule="auto"/>
        <w:rPr>
          <w:rFonts w:ascii="Aptos" w:hAnsi="Aptos" w:cs="Arial"/>
          <w:b/>
          <w:bCs/>
          <w:sz w:val="24"/>
          <w:szCs w:val="24"/>
        </w:rPr>
      </w:pPr>
      <w:r w:rsidRPr="00706FC4">
        <w:rPr>
          <w:rFonts w:ascii="Aptos" w:hAnsi="Aptos" w:cs="Arial"/>
          <w:b/>
          <w:bCs/>
          <w:sz w:val="24"/>
          <w:szCs w:val="24"/>
        </w:rPr>
        <w:t xml:space="preserve">How to Tell if You or Someone You Know Needs Help? </w:t>
      </w:r>
    </w:p>
    <w:p w14:paraId="21D692CB" w14:textId="20C31F6A" w:rsidR="002A7EEA" w:rsidRPr="00706FC4" w:rsidRDefault="009F6689" w:rsidP="00D02EBA">
      <w:pPr>
        <w:spacing w:before="120" w:after="240" w:line="240" w:lineRule="auto"/>
        <w:rPr>
          <w:rFonts w:ascii="Aptos" w:eastAsia="Arial" w:hAnsi="Aptos" w:cs="Arial"/>
          <w:sz w:val="24"/>
          <w:szCs w:val="24"/>
        </w:rPr>
      </w:pPr>
      <w:r w:rsidRPr="00706FC4">
        <w:rPr>
          <w:rFonts w:ascii="Aptos" w:eastAsia="Arial" w:hAnsi="Aptos" w:cs="Arial"/>
          <w:sz w:val="24"/>
          <w:szCs w:val="24"/>
        </w:rPr>
        <w:t>Many people go through hard times in life and may experience mental health or substance use conditions.</w:t>
      </w:r>
      <w:r w:rsidR="002A7EEA" w:rsidRPr="00706FC4">
        <w:rPr>
          <w:rFonts w:ascii="Aptos" w:eastAsia="Arial" w:hAnsi="Aptos" w:cs="Arial"/>
          <w:sz w:val="24"/>
          <w:szCs w:val="24"/>
        </w:rPr>
        <w:t xml:space="preserve"> The most important thing to remember is that help is available. If you or your family member are qualified for Medi-Cal and need </w:t>
      </w:r>
      <w:r w:rsidR="002A7EEA" w:rsidRPr="00706FC4" w:rsidDel="00DF48F2">
        <w:rPr>
          <w:rFonts w:ascii="Aptos" w:eastAsia="Arial" w:hAnsi="Aptos" w:cs="Arial"/>
          <w:sz w:val="24"/>
          <w:szCs w:val="24"/>
        </w:rPr>
        <w:t>behavioral health services</w:t>
      </w:r>
      <w:r w:rsidR="002A7EEA" w:rsidRPr="00706FC4">
        <w:rPr>
          <w:rFonts w:ascii="Aptos" w:eastAsia="Arial" w:hAnsi="Aptos" w:cs="Arial"/>
          <w:sz w:val="24"/>
          <w:szCs w:val="24"/>
        </w:rPr>
        <w:t xml:space="preserve">, you should call the 24/7 Access Line listed on the cover of this handbook. Your managed care plan can also help you contact your </w:t>
      </w:r>
      <w:r w:rsidR="0075215E" w:rsidRPr="00706FC4">
        <w:rPr>
          <w:rFonts w:ascii="Aptos" w:eastAsia="Arial" w:hAnsi="Aptos" w:cs="Arial"/>
          <w:sz w:val="24"/>
          <w:szCs w:val="24"/>
        </w:rPr>
        <w:t>county</w:t>
      </w:r>
      <w:r w:rsidR="002A7EEA" w:rsidRPr="00706FC4">
        <w:rPr>
          <w:rFonts w:ascii="Aptos" w:eastAsia="Arial" w:hAnsi="Aptos" w:cs="Arial"/>
          <w:sz w:val="24"/>
          <w:szCs w:val="24"/>
        </w:rPr>
        <w:t xml:space="preserve"> if they believe you or a family member need </w:t>
      </w:r>
      <w:r w:rsidR="002A7EEA" w:rsidRPr="00706FC4" w:rsidDel="00DF48F2">
        <w:rPr>
          <w:rFonts w:ascii="Aptos" w:eastAsia="Arial" w:hAnsi="Aptos" w:cs="Arial"/>
          <w:sz w:val="24"/>
          <w:szCs w:val="24"/>
        </w:rPr>
        <w:t>behavioral health services</w:t>
      </w:r>
      <w:r w:rsidR="002A7EEA" w:rsidRPr="00706FC4">
        <w:rPr>
          <w:rFonts w:ascii="Aptos" w:eastAsia="Arial" w:hAnsi="Aptos" w:cs="Arial"/>
          <w:sz w:val="24"/>
          <w:szCs w:val="24"/>
        </w:rPr>
        <w:t xml:space="preserve"> that the managed care plan does not cover. Your </w:t>
      </w:r>
      <w:r w:rsidR="00FE1A2E" w:rsidRPr="00706FC4">
        <w:rPr>
          <w:rFonts w:ascii="Aptos" w:eastAsia="Arial" w:hAnsi="Aptos" w:cs="Arial"/>
          <w:sz w:val="24"/>
          <w:szCs w:val="24"/>
        </w:rPr>
        <w:t>county</w:t>
      </w:r>
      <w:r w:rsidR="002A7EEA" w:rsidRPr="00706FC4">
        <w:rPr>
          <w:rFonts w:ascii="Aptos" w:eastAsia="Arial" w:hAnsi="Aptos" w:cs="Arial"/>
          <w:sz w:val="24"/>
          <w:szCs w:val="24"/>
        </w:rPr>
        <w:t xml:space="preserve"> will help you find a provider for the services you may need.</w:t>
      </w:r>
    </w:p>
    <w:p w14:paraId="3FCA397B" w14:textId="146FCC28" w:rsidR="002A7EEA" w:rsidRPr="00706FC4" w:rsidRDefault="002A7EEA" w:rsidP="00D02EBA">
      <w:pPr>
        <w:spacing w:before="120" w:after="240" w:line="240" w:lineRule="auto"/>
        <w:rPr>
          <w:rFonts w:ascii="Aptos" w:eastAsia="Arial" w:hAnsi="Aptos" w:cs="Arial"/>
          <w:sz w:val="24"/>
          <w:szCs w:val="24"/>
        </w:rPr>
      </w:pPr>
      <w:r w:rsidRPr="00706FC4">
        <w:rPr>
          <w:rFonts w:ascii="Aptos" w:eastAsia="Arial" w:hAnsi="Aptos" w:cs="Arial"/>
          <w:sz w:val="24"/>
          <w:szCs w:val="24"/>
        </w:rPr>
        <w:t xml:space="preserve">The list below can help you decide if you or a family member needs help. If more than one sign is present or happens for a long time, it may be a sign of a more serious problem that requires professional help. </w:t>
      </w:r>
      <w:r w:rsidR="00CE041C" w:rsidRPr="00706FC4">
        <w:rPr>
          <w:rFonts w:ascii="Aptos" w:eastAsia="Arial" w:hAnsi="Aptos" w:cs="Arial"/>
          <w:sz w:val="24"/>
          <w:szCs w:val="24"/>
        </w:rPr>
        <w:t>Here are some comm</w:t>
      </w:r>
      <w:r w:rsidR="006C4D5F" w:rsidRPr="00706FC4">
        <w:rPr>
          <w:rFonts w:ascii="Aptos" w:eastAsia="Arial" w:hAnsi="Aptos" w:cs="Arial"/>
          <w:sz w:val="24"/>
          <w:szCs w:val="24"/>
        </w:rPr>
        <w:t xml:space="preserve">on signs you might need help with a mental health condition </w:t>
      </w:r>
      <w:r w:rsidR="00A56F04" w:rsidRPr="00706FC4">
        <w:rPr>
          <w:rFonts w:ascii="Aptos" w:eastAsia="Arial" w:hAnsi="Aptos" w:cs="Arial"/>
          <w:sz w:val="24"/>
          <w:szCs w:val="24"/>
        </w:rPr>
        <w:t>or substance use condition:</w:t>
      </w:r>
    </w:p>
    <w:p w14:paraId="09F2304B" w14:textId="1D23B76F" w:rsidR="00A56F04" w:rsidRPr="00706FC4" w:rsidRDefault="00A56F04" w:rsidP="00D02EBA">
      <w:pPr>
        <w:spacing w:before="120" w:after="240" w:line="240" w:lineRule="auto"/>
        <w:rPr>
          <w:rFonts w:ascii="Aptos" w:eastAsia="Arial" w:hAnsi="Aptos" w:cs="Arial"/>
          <w:b/>
          <w:bCs/>
          <w:sz w:val="24"/>
          <w:szCs w:val="24"/>
        </w:rPr>
      </w:pPr>
      <w:r w:rsidRPr="00706FC4">
        <w:rPr>
          <w:rFonts w:ascii="Aptos" w:eastAsia="Arial" w:hAnsi="Aptos" w:cs="Arial"/>
          <w:b/>
          <w:bCs/>
          <w:sz w:val="24"/>
          <w:szCs w:val="24"/>
        </w:rPr>
        <w:t>Thoughts</w:t>
      </w:r>
      <w:r w:rsidR="00EA1609" w:rsidRPr="00706FC4">
        <w:rPr>
          <w:rFonts w:ascii="Aptos" w:eastAsia="Arial" w:hAnsi="Aptos" w:cs="Arial"/>
          <w:b/>
          <w:bCs/>
          <w:sz w:val="24"/>
          <w:szCs w:val="24"/>
        </w:rPr>
        <w:t xml:space="preserve"> and Feelings</w:t>
      </w:r>
    </w:p>
    <w:p w14:paraId="0931A0AC" w14:textId="6E0E02D4" w:rsidR="00A56F04" w:rsidRPr="00706FC4" w:rsidRDefault="00A56F04" w:rsidP="00D02EBA">
      <w:pPr>
        <w:pStyle w:val="ListParagraph"/>
        <w:numPr>
          <w:ilvl w:val="0"/>
          <w:numId w:val="66"/>
        </w:numPr>
        <w:spacing w:before="120" w:after="240"/>
        <w:rPr>
          <w:rFonts w:ascii="Aptos" w:hAnsi="Aptos"/>
          <w:sz w:val="24"/>
          <w:szCs w:val="24"/>
        </w:rPr>
      </w:pPr>
      <w:r w:rsidRPr="00706FC4">
        <w:rPr>
          <w:rFonts w:ascii="Aptos" w:hAnsi="Aptos"/>
          <w:sz w:val="24"/>
          <w:szCs w:val="24"/>
        </w:rPr>
        <w:t>Strong mood</w:t>
      </w:r>
      <w:r w:rsidR="00791441" w:rsidRPr="00706FC4">
        <w:rPr>
          <w:rFonts w:ascii="Aptos" w:eastAsia="Times New Roman" w:hAnsi="Aptos"/>
          <w:color w:val="4A4A4A"/>
          <w:sz w:val="24"/>
          <w:szCs w:val="24"/>
        </w:rPr>
        <w:t xml:space="preserve"> </w:t>
      </w:r>
      <w:r w:rsidR="00791441" w:rsidRPr="00706FC4">
        <w:rPr>
          <w:rFonts w:ascii="Aptos" w:hAnsi="Aptos"/>
          <w:sz w:val="24"/>
          <w:szCs w:val="24"/>
        </w:rPr>
        <w:t>changes, possibly with no reason, such as:</w:t>
      </w:r>
    </w:p>
    <w:p w14:paraId="7FE12FD1" w14:textId="77777777" w:rsidR="003F44CB" w:rsidRPr="00706FC4" w:rsidRDefault="003F44CB" w:rsidP="00D02EBA">
      <w:pPr>
        <w:pStyle w:val="ListParagraph"/>
        <w:widowControl/>
        <w:numPr>
          <w:ilvl w:val="1"/>
          <w:numId w:val="66"/>
        </w:numPr>
        <w:shd w:val="clear" w:color="auto" w:fill="FFFFFF"/>
        <w:autoSpaceDE/>
        <w:autoSpaceDN/>
        <w:spacing w:before="120" w:after="240"/>
        <w:rPr>
          <w:rFonts w:ascii="Aptos" w:eastAsia="Times New Roman" w:hAnsi="Aptos"/>
          <w:sz w:val="24"/>
          <w:szCs w:val="24"/>
        </w:rPr>
      </w:pPr>
      <w:r w:rsidRPr="00706FC4">
        <w:rPr>
          <w:rFonts w:ascii="Aptos" w:eastAsia="Times New Roman" w:hAnsi="Aptos"/>
          <w:sz w:val="24"/>
          <w:szCs w:val="24"/>
        </w:rPr>
        <w:t>Too much worry, anxiety, or fear</w:t>
      </w:r>
    </w:p>
    <w:p w14:paraId="7CF46BDE" w14:textId="77777777" w:rsidR="003F44CB" w:rsidRPr="00706FC4" w:rsidRDefault="003F44CB" w:rsidP="00D02EBA">
      <w:pPr>
        <w:pStyle w:val="ListParagraph"/>
        <w:widowControl/>
        <w:numPr>
          <w:ilvl w:val="1"/>
          <w:numId w:val="66"/>
        </w:numPr>
        <w:shd w:val="clear" w:color="auto" w:fill="FFFFFF"/>
        <w:autoSpaceDE/>
        <w:autoSpaceDN/>
        <w:spacing w:before="120" w:after="240"/>
        <w:rPr>
          <w:rFonts w:ascii="Aptos" w:eastAsia="Times New Roman" w:hAnsi="Aptos"/>
          <w:sz w:val="24"/>
          <w:szCs w:val="24"/>
        </w:rPr>
      </w:pPr>
      <w:r w:rsidRPr="00706FC4">
        <w:rPr>
          <w:rFonts w:ascii="Aptos" w:eastAsia="Times New Roman" w:hAnsi="Aptos"/>
          <w:sz w:val="24"/>
          <w:szCs w:val="24"/>
        </w:rPr>
        <w:t>Too sad or low</w:t>
      </w:r>
    </w:p>
    <w:p w14:paraId="47DB2918" w14:textId="77777777" w:rsidR="003F44CB" w:rsidRPr="00706FC4" w:rsidRDefault="003F44CB" w:rsidP="00D02EBA">
      <w:pPr>
        <w:pStyle w:val="ListParagraph"/>
        <w:widowControl/>
        <w:numPr>
          <w:ilvl w:val="1"/>
          <w:numId w:val="66"/>
        </w:numPr>
        <w:shd w:val="clear" w:color="auto" w:fill="FFFFFF"/>
        <w:autoSpaceDE/>
        <w:autoSpaceDN/>
        <w:spacing w:before="120" w:after="240"/>
        <w:rPr>
          <w:rFonts w:ascii="Aptos" w:eastAsia="Times New Roman" w:hAnsi="Aptos"/>
          <w:sz w:val="24"/>
          <w:szCs w:val="24"/>
        </w:rPr>
      </w:pPr>
      <w:r w:rsidRPr="00706FC4">
        <w:rPr>
          <w:rFonts w:ascii="Aptos" w:eastAsia="Times New Roman" w:hAnsi="Aptos"/>
          <w:sz w:val="24"/>
          <w:szCs w:val="24"/>
        </w:rPr>
        <w:t>Too good, on top of the world</w:t>
      </w:r>
    </w:p>
    <w:p w14:paraId="34CB5FFD" w14:textId="5D2C71EF" w:rsidR="00791441" w:rsidRPr="00706FC4" w:rsidRDefault="003F44CB" w:rsidP="00D02EBA">
      <w:pPr>
        <w:pStyle w:val="ListParagraph"/>
        <w:widowControl/>
        <w:numPr>
          <w:ilvl w:val="1"/>
          <w:numId w:val="66"/>
        </w:numPr>
        <w:shd w:val="clear" w:color="auto" w:fill="FFFFFF"/>
        <w:autoSpaceDE/>
        <w:autoSpaceDN/>
        <w:spacing w:before="120" w:after="240"/>
        <w:rPr>
          <w:rFonts w:ascii="Aptos" w:eastAsia="Times New Roman" w:hAnsi="Aptos"/>
          <w:sz w:val="24"/>
          <w:szCs w:val="24"/>
        </w:rPr>
      </w:pPr>
      <w:r w:rsidRPr="00706FC4">
        <w:rPr>
          <w:rFonts w:ascii="Aptos" w:eastAsia="Times New Roman" w:hAnsi="Aptos"/>
          <w:sz w:val="24"/>
          <w:szCs w:val="24"/>
        </w:rPr>
        <w:t>Moody or angry for too long</w:t>
      </w:r>
    </w:p>
    <w:p w14:paraId="61FC3F79" w14:textId="2C31CB2C" w:rsidR="00926A20" w:rsidRPr="00706FC4" w:rsidRDefault="003F44CB" w:rsidP="00D02EBA">
      <w:pPr>
        <w:pStyle w:val="ListParagraph"/>
        <w:numPr>
          <w:ilvl w:val="0"/>
          <w:numId w:val="66"/>
        </w:numPr>
        <w:spacing w:before="120" w:after="240"/>
        <w:rPr>
          <w:rFonts w:ascii="Aptos" w:hAnsi="Aptos"/>
          <w:sz w:val="24"/>
          <w:szCs w:val="24"/>
        </w:rPr>
      </w:pPr>
      <w:r w:rsidRPr="00706FC4">
        <w:rPr>
          <w:rFonts w:ascii="Aptos" w:hAnsi="Aptos"/>
          <w:sz w:val="24"/>
          <w:szCs w:val="24"/>
        </w:rPr>
        <w:t>Thin</w:t>
      </w:r>
      <w:r w:rsidR="00926A20" w:rsidRPr="00706FC4">
        <w:rPr>
          <w:rFonts w:ascii="Aptos" w:hAnsi="Aptos"/>
          <w:sz w:val="24"/>
          <w:szCs w:val="24"/>
        </w:rPr>
        <w:t>king</w:t>
      </w:r>
      <w:r w:rsidR="00926A20" w:rsidRPr="00706FC4">
        <w:rPr>
          <w:rFonts w:ascii="Aptos" w:eastAsia="Times New Roman" w:hAnsi="Aptos"/>
          <w:color w:val="4A4A4A"/>
          <w:sz w:val="24"/>
          <w:szCs w:val="24"/>
        </w:rPr>
        <w:t xml:space="preserve"> </w:t>
      </w:r>
      <w:r w:rsidR="00926A20" w:rsidRPr="00706FC4">
        <w:rPr>
          <w:rFonts w:ascii="Aptos" w:hAnsi="Aptos"/>
          <w:sz w:val="24"/>
          <w:szCs w:val="24"/>
        </w:rPr>
        <w:t>about suicide</w:t>
      </w:r>
    </w:p>
    <w:p w14:paraId="251BDD26" w14:textId="77777777" w:rsidR="00926A20" w:rsidRPr="00706FC4" w:rsidRDefault="00926A20" w:rsidP="00D02EBA">
      <w:pPr>
        <w:pStyle w:val="ListParagraph"/>
        <w:numPr>
          <w:ilvl w:val="0"/>
          <w:numId w:val="66"/>
        </w:numPr>
        <w:spacing w:before="120" w:after="240"/>
        <w:rPr>
          <w:rFonts w:ascii="Aptos" w:hAnsi="Aptos"/>
          <w:sz w:val="24"/>
          <w:szCs w:val="24"/>
        </w:rPr>
      </w:pPr>
      <w:r w:rsidRPr="00706FC4">
        <w:rPr>
          <w:rFonts w:ascii="Aptos" w:hAnsi="Aptos"/>
          <w:sz w:val="24"/>
          <w:szCs w:val="24"/>
        </w:rPr>
        <w:t>Focusing only on getting and using alcohol or drugs</w:t>
      </w:r>
    </w:p>
    <w:p w14:paraId="38FFCCA1" w14:textId="77777777" w:rsidR="00926A20" w:rsidRPr="00706FC4" w:rsidRDefault="00926A20" w:rsidP="00D02EBA">
      <w:pPr>
        <w:pStyle w:val="ListParagraph"/>
        <w:numPr>
          <w:ilvl w:val="0"/>
          <w:numId w:val="66"/>
        </w:numPr>
        <w:spacing w:before="120" w:after="240"/>
        <w:rPr>
          <w:rFonts w:ascii="Aptos" w:hAnsi="Aptos"/>
          <w:sz w:val="24"/>
          <w:szCs w:val="24"/>
        </w:rPr>
      </w:pPr>
      <w:r w:rsidRPr="00706FC4">
        <w:rPr>
          <w:rFonts w:ascii="Aptos" w:hAnsi="Aptos"/>
          <w:sz w:val="24"/>
          <w:szCs w:val="24"/>
        </w:rPr>
        <w:t>Problems with focus, memory or logical thought and speech that are hard to explain</w:t>
      </w:r>
    </w:p>
    <w:p w14:paraId="4859FD73" w14:textId="77777777" w:rsidR="00926A20" w:rsidRPr="00706FC4" w:rsidRDefault="00926A20" w:rsidP="00D02EBA">
      <w:pPr>
        <w:pStyle w:val="ListParagraph"/>
        <w:numPr>
          <w:ilvl w:val="0"/>
          <w:numId w:val="66"/>
        </w:numPr>
        <w:spacing w:before="120" w:after="240"/>
        <w:rPr>
          <w:rFonts w:ascii="Aptos" w:hAnsi="Aptos"/>
          <w:sz w:val="24"/>
          <w:szCs w:val="24"/>
        </w:rPr>
      </w:pPr>
      <w:r w:rsidRPr="00706FC4">
        <w:rPr>
          <w:rFonts w:ascii="Aptos" w:hAnsi="Aptos"/>
          <w:sz w:val="24"/>
          <w:szCs w:val="24"/>
        </w:rPr>
        <w:t>Problems with hearing, seeing, or sensing things that are hard to explain or that most people say don’t exist</w:t>
      </w:r>
    </w:p>
    <w:p w14:paraId="2E0DB129" w14:textId="230E7D38" w:rsidR="00791441" w:rsidRPr="00706FC4" w:rsidRDefault="00474375" w:rsidP="00D02EBA">
      <w:pPr>
        <w:spacing w:before="120" w:after="240" w:line="240" w:lineRule="auto"/>
        <w:rPr>
          <w:rFonts w:ascii="Aptos" w:hAnsi="Aptos" w:cs="Arial"/>
          <w:b/>
          <w:bCs/>
          <w:sz w:val="24"/>
          <w:szCs w:val="24"/>
        </w:rPr>
      </w:pPr>
      <w:r w:rsidRPr="00706FC4">
        <w:rPr>
          <w:rFonts w:ascii="Aptos" w:hAnsi="Aptos" w:cs="Arial"/>
          <w:b/>
          <w:bCs/>
          <w:sz w:val="24"/>
          <w:szCs w:val="24"/>
        </w:rPr>
        <w:t>Physical</w:t>
      </w:r>
    </w:p>
    <w:p w14:paraId="2592EE5D" w14:textId="77777777" w:rsidR="0092294D" w:rsidRPr="00706FC4" w:rsidRDefault="0092294D" w:rsidP="00D02EBA">
      <w:pPr>
        <w:pStyle w:val="ListParagraph"/>
        <w:numPr>
          <w:ilvl w:val="0"/>
          <w:numId w:val="67"/>
        </w:numPr>
        <w:spacing w:before="120" w:after="240"/>
        <w:rPr>
          <w:rFonts w:ascii="Aptos" w:hAnsi="Aptos"/>
          <w:sz w:val="24"/>
          <w:szCs w:val="24"/>
        </w:rPr>
      </w:pPr>
      <w:r w:rsidRPr="00706FC4">
        <w:rPr>
          <w:rFonts w:ascii="Aptos" w:hAnsi="Aptos"/>
          <w:sz w:val="24"/>
          <w:szCs w:val="24"/>
        </w:rPr>
        <w:t>Many physical problems, possibly without obvious causes, such as:</w:t>
      </w:r>
    </w:p>
    <w:p w14:paraId="31A03CCC" w14:textId="7099BD20" w:rsidR="0092294D" w:rsidRPr="00706FC4" w:rsidRDefault="0092294D" w:rsidP="00D02EBA">
      <w:pPr>
        <w:pStyle w:val="ListParagraph"/>
        <w:numPr>
          <w:ilvl w:val="1"/>
          <w:numId w:val="67"/>
        </w:numPr>
        <w:spacing w:before="120" w:after="240"/>
        <w:rPr>
          <w:rFonts w:ascii="Aptos" w:hAnsi="Aptos"/>
          <w:sz w:val="24"/>
          <w:szCs w:val="24"/>
        </w:rPr>
      </w:pPr>
      <w:r w:rsidRPr="00706FC4">
        <w:rPr>
          <w:rFonts w:ascii="Aptos" w:hAnsi="Aptos"/>
          <w:sz w:val="24"/>
          <w:szCs w:val="24"/>
        </w:rPr>
        <w:t>Headaches</w:t>
      </w:r>
    </w:p>
    <w:p w14:paraId="5FC0DD3D" w14:textId="77777777" w:rsidR="007C16B4" w:rsidRPr="00706FC4" w:rsidRDefault="007C16B4" w:rsidP="00D02EBA">
      <w:pPr>
        <w:pStyle w:val="ListParagraph"/>
        <w:widowControl/>
        <w:numPr>
          <w:ilvl w:val="1"/>
          <w:numId w:val="67"/>
        </w:numPr>
        <w:adjustRightInd w:val="0"/>
        <w:spacing w:before="120" w:after="240"/>
        <w:rPr>
          <w:rFonts w:ascii="Aptos" w:hAnsi="Aptos"/>
          <w:sz w:val="24"/>
          <w:szCs w:val="24"/>
        </w:rPr>
      </w:pPr>
      <w:r w:rsidRPr="00706FC4">
        <w:rPr>
          <w:rFonts w:ascii="Aptos" w:hAnsi="Aptos"/>
          <w:sz w:val="24"/>
          <w:szCs w:val="24"/>
        </w:rPr>
        <w:t>Stomach aches</w:t>
      </w:r>
    </w:p>
    <w:p w14:paraId="04F44A74" w14:textId="77777777" w:rsidR="007C16B4" w:rsidRPr="00706FC4" w:rsidRDefault="007C16B4" w:rsidP="00D02EBA">
      <w:pPr>
        <w:pStyle w:val="ListParagraph"/>
        <w:widowControl/>
        <w:numPr>
          <w:ilvl w:val="1"/>
          <w:numId w:val="67"/>
        </w:numPr>
        <w:adjustRightInd w:val="0"/>
        <w:spacing w:before="120" w:after="240"/>
        <w:rPr>
          <w:rFonts w:ascii="Aptos" w:hAnsi="Aptos"/>
          <w:sz w:val="24"/>
          <w:szCs w:val="24"/>
        </w:rPr>
      </w:pPr>
      <w:r w:rsidRPr="00706FC4">
        <w:rPr>
          <w:rFonts w:ascii="Aptos" w:hAnsi="Aptos"/>
          <w:sz w:val="24"/>
          <w:szCs w:val="24"/>
        </w:rPr>
        <w:lastRenderedPageBreak/>
        <w:t>Sleeping too much or too little</w:t>
      </w:r>
    </w:p>
    <w:p w14:paraId="2AD8E51C" w14:textId="77777777" w:rsidR="007C16B4" w:rsidRPr="00706FC4" w:rsidRDefault="007C16B4" w:rsidP="00D02EBA">
      <w:pPr>
        <w:pStyle w:val="ListParagraph"/>
        <w:widowControl/>
        <w:numPr>
          <w:ilvl w:val="1"/>
          <w:numId w:val="67"/>
        </w:numPr>
        <w:adjustRightInd w:val="0"/>
        <w:spacing w:before="120" w:after="240"/>
        <w:rPr>
          <w:rFonts w:ascii="Aptos" w:hAnsi="Aptos"/>
          <w:sz w:val="24"/>
          <w:szCs w:val="24"/>
        </w:rPr>
      </w:pPr>
      <w:r w:rsidRPr="00706FC4">
        <w:rPr>
          <w:rFonts w:ascii="Aptos" w:hAnsi="Aptos"/>
          <w:sz w:val="24"/>
          <w:szCs w:val="24"/>
        </w:rPr>
        <w:t xml:space="preserve">Eating too much or too little </w:t>
      </w:r>
    </w:p>
    <w:p w14:paraId="72A862DF" w14:textId="234F222A" w:rsidR="007C16B4" w:rsidRPr="00706FC4" w:rsidRDefault="007C16B4" w:rsidP="00D02EBA">
      <w:pPr>
        <w:pStyle w:val="ListParagraph"/>
        <w:widowControl/>
        <w:numPr>
          <w:ilvl w:val="1"/>
          <w:numId w:val="67"/>
        </w:numPr>
        <w:adjustRightInd w:val="0"/>
        <w:spacing w:before="120" w:after="240"/>
        <w:rPr>
          <w:rFonts w:ascii="Aptos" w:hAnsi="Aptos"/>
          <w:sz w:val="24"/>
          <w:szCs w:val="24"/>
        </w:rPr>
      </w:pPr>
      <w:r w:rsidRPr="00706FC4">
        <w:rPr>
          <w:rFonts w:ascii="Aptos" w:hAnsi="Aptos"/>
          <w:sz w:val="24"/>
          <w:szCs w:val="24"/>
        </w:rPr>
        <w:t>Unable to speak clearly</w:t>
      </w:r>
    </w:p>
    <w:p w14:paraId="205D8AEB" w14:textId="2932F70C" w:rsidR="00474375" w:rsidRPr="00706FC4" w:rsidRDefault="0092294D" w:rsidP="00D02EBA">
      <w:pPr>
        <w:pStyle w:val="ListParagraph"/>
        <w:numPr>
          <w:ilvl w:val="0"/>
          <w:numId w:val="67"/>
        </w:numPr>
        <w:spacing w:before="120" w:after="240"/>
        <w:rPr>
          <w:rFonts w:ascii="Aptos" w:hAnsi="Aptos"/>
          <w:sz w:val="24"/>
          <w:szCs w:val="24"/>
        </w:rPr>
      </w:pPr>
      <w:r w:rsidRPr="00706FC4">
        <w:rPr>
          <w:rFonts w:ascii="Aptos" w:hAnsi="Aptos"/>
          <w:sz w:val="24"/>
          <w:szCs w:val="24"/>
        </w:rPr>
        <w:t>Decline</w:t>
      </w:r>
      <w:r w:rsidR="002F639C" w:rsidRPr="00706FC4">
        <w:rPr>
          <w:rFonts w:ascii="Aptos" w:hAnsi="Aptos"/>
          <w:sz w:val="24"/>
          <w:szCs w:val="24"/>
        </w:rPr>
        <w:t xml:space="preserve"> in looks or strong concern with looks, such as:</w:t>
      </w:r>
    </w:p>
    <w:p w14:paraId="44DD1D8D" w14:textId="77777777" w:rsidR="002C2419" w:rsidRPr="00706FC4" w:rsidRDefault="002C2419" w:rsidP="00D02EBA">
      <w:pPr>
        <w:pStyle w:val="ListParagraph"/>
        <w:widowControl/>
        <w:numPr>
          <w:ilvl w:val="1"/>
          <w:numId w:val="67"/>
        </w:numPr>
        <w:adjustRightInd w:val="0"/>
        <w:spacing w:before="120" w:after="240"/>
        <w:rPr>
          <w:rFonts w:ascii="Aptos" w:hAnsi="Aptos"/>
          <w:sz w:val="24"/>
          <w:szCs w:val="24"/>
        </w:rPr>
      </w:pPr>
      <w:r w:rsidRPr="00706FC4">
        <w:rPr>
          <w:rFonts w:ascii="Aptos" w:hAnsi="Aptos"/>
          <w:sz w:val="24"/>
          <w:szCs w:val="24"/>
        </w:rPr>
        <w:t>Sudden weight loss or gain</w:t>
      </w:r>
    </w:p>
    <w:p w14:paraId="71C370F4" w14:textId="77777777" w:rsidR="002C2419" w:rsidRPr="00706FC4" w:rsidRDefault="002C2419" w:rsidP="00D02EBA">
      <w:pPr>
        <w:pStyle w:val="ListParagraph"/>
        <w:widowControl/>
        <w:numPr>
          <w:ilvl w:val="1"/>
          <w:numId w:val="67"/>
        </w:numPr>
        <w:adjustRightInd w:val="0"/>
        <w:spacing w:before="120" w:after="240"/>
        <w:rPr>
          <w:rFonts w:ascii="Aptos" w:hAnsi="Aptos"/>
          <w:sz w:val="24"/>
          <w:szCs w:val="24"/>
        </w:rPr>
      </w:pPr>
      <w:r w:rsidRPr="00706FC4">
        <w:rPr>
          <w:rFonts w:ascii="Aptos" w:hAnsi="Aptos"/>
          <w:sz w:val="24"/>
          <w:szCs w:val="24"/>
        </w:rPr>
        <w:t>Red eyes and unusually large pupils</w:t>
      </w:r>
    </w:p>
    <w:p w14:paraId="42F358CF" w14:textId="0B6ABF99" w:rsidR="002F639C" w:rsidRPr="00706FC4" w:rsidRDefault="002C2419" w:rsidP="00D02EBA">
      <w:pPr>
        <w:pStyle w:val="ListParagraph"/>
        <w:widowControl/>
        <w:numPr>
          <w:ilvl w:val="1"/>
          <w:numId w:val="67"/>
        </w:numPr>
        <w:adjustRightInd w:val="0"/>
        <w:spacing w:before="120" w:after="240"/>
        <w:rPr>
          <w:rFonts w:ascii="Aptos" w:hAnsi="Aptos"/>
          <w:sz w:val="24"/>
          <w:szCs w:val="24"/>
        </w:rPr>
      </w:pPr>
      <w:r w:rsidRPr="00706FC4">
        <w:rPr>
          <w:rFonts w:ascii="Aptos" w:hAnsi="Aptos"/>
          <w:sz w:val="24"/>
          <w:szCs w:val="24"/>
        </w:rPr>
        <w:t>Odd smells on breath, body, or clothing</w:t>
      </w:r>
    </w:p>
    <w:p w14:paraId="08773C97" w14:textId="0FA6B746" w:rsidR="002C2419" w:rsidRPr="00706FC4" w:rsidRDefault="007C787D" w:rsidP="00D02EBA">
      <w:pPr>
        <w:adjustRightInd w:val="0"/>
        <w:spacing w:before="120" w:after="240" w:line="240" w:lineRule="auto"/>
        <w:rPr>
          <w:rFonts w:ascii="Aptos" w:hAnsi="Aptos" w:cs="Arial"/>
          <w:b/>
          <w:bCs/>
          <w:sz w:val="24"/>
          <w:szCs w:val="24"/>
        </w:rPr>
      </w:pPr>
      <w:r w:rsidRPr="00706FC4">
        <w:rPr>
          <w:rFonts w:ascii="Aptos" w:hAnsi="Aptos" w:cs="Arial"/>
          <w:b/>
          <w:bCs/>
          <w:sz w:val="24"/>
          <w:szCs w:val="24"/>
        </w:rPr>
        <w:t>Behavioral</w:t>
      </w:r>
    </w:p>
    <w:p w14:paraId="4DCCE865" w14:textId="77777777" w:rsidR="00213A71" w:rsidRPr="00706FC4" w:rsidRDefault="00213A71" w:rsidP="00D02EBA">
      <w:pPr>
        <w:numPr>
          <w:ilvl w:val="0"/>
          <w:numId w:val="68"/>
        </w:numPr>
        <w:shd w:val="clear" w:color="auto" w:fill="FFFFFF"/>
        <w:spacing w:before="120" w:after="240" w:line="240" w:lineRule="auto"/>
        <w:rPr>
          <w:rFonts w:ascii="Aptos" w:eastAsia="Times New Roman" w:hAnsi="Aptos" w:cs="Arial"/>
          <w:sz w:val="24"/>
          <w:szCs w:val="24"/>
        </w:rPr>
      </w:pPr>
      <w:r w:rsidRPr="00706FC4">
        <w:rPr>
          <w:rFonts w:ascii="Aptos" w:eastAsia="Times New Roman" w:hAnsi="Aptos" w:cs="Arial"/>
          <w:sz w:val="24"/>
          <w:szCs w:val="24"/>
        </w:rPr>
        <w:t>Having consequences from your behavior because of changes to your mental health or using alcohol or drugs, such as:</w:t>
      </w:r>
    </w:p>
    <w:p w14:paraId="53681079" w14:textId="77777777" w:rsidR="00B56F07" w:rsidRPr="00706FC4" w:rsidRDefault="00B56F07" w:rsidP="00D02EBA">
      <w:pPr>
        <w:numPr>
          <w:ilvl w:val="1"/>
          <w:numId w:val="68"/>
        </w:numPr>
        <w:shd w:val="clear" w:color="auto" w:fill="FFFFFF"/>
        <w:spacing w:before="120" w:after="240" w:line="240" w:lineRule="auto"/>
        <w:rPr>
          <w:rFonts w:ascii="Aptos" w:eastAsia="Times New Roman" w:hAnsi="Aptos" w:cs="Arial"/>
          <w:sz w:val="24"/>
          <w:szCs w:val="24"/>
        </w:rPr>
      </w:pPr>
      <w:r w:rsidRPr="00706FC4">
        <w:rPr>
          <w:rFonts w:ascii="Aptos" w:eastAsia="Times New Roman" w:hAnsi="Aptos" w:cs="Arial"/>
          <w:sz w:val="24"/>
          <w:szCs w:val="24"/>
        </w:rPr>
        <w:t>Having issues at work or school</w:t>
      </w:r>
    </w:p>
    <w:p w14:paraId="5A4CE6B2" w14:textId="77777777" w:rsidR="00B56F07" w:rsidRPr="00706FC4" w:rsidRDefault="00B56F07" w:rsidP="00D02EBA">
      <w:pPr>
        <w:numPr>
          <w:ilvl w:val="1"/>
          <w:numId w:val="68"/>
        </w:numPr>
        <w:shd w:val="clear" w:color="auto" w:fill="FFFFFF"/>
        <w:spacing w:before="120" w:after="240" w:line="240" w:lineRule="auto"/>
        <w:rPr>
          <w:rFonts w:ascii="Aptos" w:eastAsia="Times New Roman" w:hAnsi="Aptos" w:cs="Arial"/>
          <w:sz w:val="24"/>
          <w:szCs w:val="24"/>
        </w:rPr>
      </w:pPr>
      <w:r w:rsidRPr="00706FC4">
        <w:rPr>
          <w:rFonts w:ascii="Aptos" w:eastAsia="Times New Roman" w:hAnsi="Aptos" w:cs="Arial"/>
          <w:sz w:val="24"/>
          <w:szCs w:val="24"/>
        </w:rPr>
        <w:t>Problems in relationships with other people, family, or friends</w:t>
      </w:r>
    </w:p>
    <w:p w14:paraId="533B1FD1" w14:textId="77777777" w:rsidR="00B56F07" w:rsidRPr="00706FC4" w:rsidRDefault="00B56F07" w:rsidP="00D02EBA">
      <w:pPr>
        <w:numPr>
          <w:ilvl w:val="1"/>
          <w:numId w:val="68"/>
        </w:numPr>
        <w:shd w:val="clear" w:color="auto" w:fill="FFFFFF"/>
        <w:spacing w:before="120" w:after="240" w:line="240" w:lineRule="auto"/>
        <w:rPr>
          <w:rFonts w:ascii="Aptos" w:eastAsia="Times New Roman" w:hAnsi="Aptos" w:cs="Arial"/>
          <w:sz w:val="24"/>
          <w:szCs w:val="24"/>
        </w:rPr>
      </w:pPr>
      <w:r w:rsidRPr="00706FC4">
        <w:rPr>
          <w:rFonts w:ascii="Aptos" w:eastAsia="Times New Roman" w:hAnsi="Aptos" w:cs="Arial"/>
          <w:sz w:val="24"/>
          <w:szCs w:val="24"/>
        </w:rPr>
        <w:t xml:space="preserve">Forgetting your commitments </w:t>
      </w:r>
    </w:p>
    <w:p w14:paraId="1E407702" w14:textId="77777777" w:rsidR="00B56F07" w:rsidRPr="00706FC4" w:rsidRDefault="00B56F07" w:rsidP="00D02EBA">
      <w:pPr>
        <w:numPr>
          <w:ilvl w:val="1"/>
          <w:numId w:val="68"/>
        </w:numPr>
        <w:shd w:val="clear" w:color="auto" w:fill="FFFFFF"/>
        <w:spacing w:before="120" w:after="240" w:line="240" w:lineRule="auto"/>
        <w:rPr>
          <w:rFonts w:ascii="Aptos" w:eastAsia="Times New Roman" w:hAnsi="Aptos" w:cs="Arial"/>
          <w:sz w:val="24"/>
          <w:szCs w:val="24"/>
        </w:rPr>
      </w:pPr>
      <w:r w:rsidRPr="00706FC4">
        <w:rPr>
          <w:rFonts w:ascii="Aptos" w:eastAsia="Times New Roman" w:hAnsi="Aptos" w:cs="Arial"/>
          <w:sz w:val="24"/>
          <w:szCs w:val="24"/>
        </w:rPr>
        <w:t>Not able to carry out usual daily activities</w:t>
      </w:r>
    </w:p>
    <w:p w14:paraId="4DE6A069" w14:textId="77777777" w:rsidR="00683090" w:rsidRPr="00706FC4" w:rsidRDefault="00683090" w:rsidP="00D02EBA">
      <w:pPr>
        <w:numPr>
          <w:ilvl w:val="0"/>
          <w:numId w:val="68"/>
        </w:numPr>
        <w:shd w:val="clear" w:color="auto" w:fill="FFFFFF"/>
        <w:spacing w:before="120" w:after="240" w:line="240" w:lineRule="auto"/>
        <w:rPr>
          <w:rFonts w:ascii="Aptos" w:eastAsia="Times New Roman" w:hAnsi="Aptos" w:cs="Arial"/>
          <w:sz w:val="24"/>
          <w:szCs w:val="24"/>
        </w:rPr>
      </w:pPr>
      <w:r w:rsidRPr="00706FC4">
        <w:rPr>
          <w:rFonts w:ascii="Aptos" w:eastAsia="Times New Roman" w:hAnsi="Aptos" w:cs="Arial"/>
          <w:sz w:val="24"/>
          <w:szCs w:val="24"/>
        </w:rPr>
        <w:t>Avoiding friends, family, or social activities</w:t>
      </w:r>
    </w:p>
    <w:p w14:paraId="23A4CAE4" w14:textId="77777777" w:rsidR="00683090" w:rsidRPr="00706FC4" w:rsidRDefault="00683090" w:rsidP="00D02EBA">
      <w:pPr>
        <w:numPr>
          <w:ilvl w:val="0"/>
          <w:numId w:val="68"/>
        </w:numPr>
        <w:shd w:val="clear" w:color="auto" w:fill="FFFFFF"/>
        <w:spacing w:before="120" w:after="240" w:line="240" w:lineRule="auto"/>
        <w:rPr>
          <w:rFonts w:ascii="Aptos" w:eastAsia="Times New Roman" w:hAnsi="Aptos" w:cs="Arial"/>
          <w:sz w:val="24"/>
          <w:szCs w:val="24"/>
        </w:rPr>
      </w:pPr>
      <w:r w:rsidRPr="00706FC4">
        <w:rPr>
          <w:rFonts w:ascii="Aptos" w:eastAsia="Times New Roman" w:hAnsi="Aptos" w:cs="Arial"/>
          <w:sz w:val="24"/>
          <w:szCs w:val="24"/>
        </w:rPr>
        <w:t>Having secretive behavior or secret need for money</w:t>
      </w:r>
    </w:p>
    <w:p w14:paraId="28B62366" w14:textId="52D744A2" w:rsidR="00946C75" w:rsidRPr="00706FC4" w:rsidRDefault="00683090" w:rsidP="00D02EBA">
      <w:pPr>
        <w:pStyle w:val="ListParagraph"/>
        <w:widowControl/>
        <w:numPr>
          <w:ilvl w:val="0"/>
          <w:numId w:val="68"/>
        </w:numPr>
        <w:shd w:val="clear" w:color="auto" w:fill="FFFFFF"/>
        <w:autoSpaceDE/>
        <w:autoSpaceDN/>
        <w:spacing w:before="120" w:after="240"/>
        <w:rPr>
          <w:rFonts w:ascii="Aptos" w:hAnsi="Aptos"/>
          <w:sz w:val="24"/>
          <w:szCs w:val="24"/>
        </w:rPr>
      </w:pPr>
      <w:r w:rsidRPr="00706FC4">
        <w:rPr>
          <w:rFonts w:ascii="Aptos" w:eastAsia="Times New Roman" w:hAnsi="Aptos"/>
          <w:sz w:val="24"/>
          <w:szCs w:val="24"/>
        </w:rPr>
        <w:t>Becoming involved with the legal system because of changes to your mental health or using alcohol or drugs</w:t>
      </w:r>
    </w:p>
    <w:p w14:paraId="3A701DE5" w14:textId="4EAAF333" w:rsidR="002A7EEA" w:rsidRPr="00706FC4" w:rsidRDefault="002A7EEA" w:rsidP="00D02EBA">
      <w:pPr>
        <w:spacing w:before="120" w:after="240" w:line="240" w:lineRule="auto"/>
        <w:rPr>
          <w:rFonts w:ascii="Aptos" w:hAnsi="Aptos" w:cs="Arial"/>
          <w:b/>
          <w:bCs/>
          <w:sz w:val="24"/>
          <w:szCs w:val="24"/>
        </w:rPr>
      </w:pPr>
      <w:r w:rsidRPr="00706FC4">
        <w:rPr>
          <w:rFonts w:ascii="Aptos" w:hAnsi="Aptos" w:cs="Arial"/>
          <w:b/>
          <w:bCs/>
          <w:sz w:val="24"/>
          <w:szCs w:val="24"/>
        </w:rPr>
        <w:t>Members Under the Age of 21</w:t>
      </w:r>
    </w:p>
    <w:p w14:paraId="7A37B4A0" w14:textId="42989C0E" w:rsidR="002A7EEA" w:rsidRPr="00974004" w:rsidRDefault="002A7EEA" w:rsidP="00D02EBA">
      <w:pPr>
        <w:spacing w:before="120" w:after="240" w:line="240" w:lineRule="auto"/>
        <w:rPr>
          <w:rFonts w:ascii="Aptos" w:hAnsi="Aptos" w:cs="Arial"/>
          <w:b/>
          <w:bCs/>
          <w:sz w:val="24"/>
          <w:szCs w:val="24"/>
        </w:rPr>
      </w:pPr>
      <w:r w:rsidRPr="00425F89">
        <w:rPr>
          <w:rFonts w:ascii="Aptos" w:hAnsi="Aptos" w:cs="Arial"/>
          <w:b/>
          <w:bCs/>
          <w:i/>
          <w:iCs/>
          <w:sz w:val="24"/>
          <w:szCs w:val="24"/>
        </w:rPr>
        <w:t>How Do I Know When a Child or Teenager Needs Help?</w:t>
      </w:r>
      <w:r w:rsidRPr="00974004">
        <w:rPr>
          <w:rFonts w:ascii="Aptos" w:hAnsi="Aptos" w:cs="Arial"/>
          <w:b/>
          <w:bCs/>
          <w:sz w:val="24"/>
          <w:szCs w:val="24"/>
        </w:rPr>
        <w:t xml:space="preserve"> </w:t>
      </w:r>
    </w:p>
    <w:p w14:paraId="4619678B" w14:textId="65BE5B36" w:rsidR="002A7EEA" w:rsidRPr="00706FC4" w:rsidRDefault="002A7EEA" w:rsidP="00D02EBA">
      <w:pPr>
        <w:spacing w:before="120" w:after="240" w:line="240" w:lineRule="auto"/>
        <w:rPr>
          <w:rFonts w:ascii="Aptos" w:hAnsi="Aptos" w:cs="Arial"/>
          <w:sz w:val="24"/>
          <w:szCs w:val="24"/>
        </w:rPr>
      </w:pPr>
      <w:r w:rsidRPr="00706FC4">
        <w:rPr>
          <w:rFonts w:ascii="Aptos" w:hAnsi="Aptos" w:cs="Arial"/>
          <w:sz w:val="24"/>
          <w:szCs w:val="24"/>
        </w:rPr>
        <w:t xml:space="preserve">You may contact your county or managed care plan for a screening and assessment for your child or teenager if you think they are showing signs of a behavioral health condition. If your child or teenager qualifies for Medi-Cal and the screening or assessment shows that </w:t>
      </w:r>
      <w:r w:rsidRPr="00706FC4" w:rsidDel="00DF48F2">
        <w:rPr>
          <w:rFonts w:ascii="Aptos" w:hAnsi="Aptos" w:cs="Arial"/>
          <w:sz w:val="24"/>
          <w:szCs w:val="24"/>
        </w:rPr>
        <w:t>behavioral health services</w:t>
      </w:r>
      <w:r w:rsidRPr="00706FC4">
        <w:rPr>
          <w:rFonts w:ascii="Aptos" w:hAnsi="Aptos" w:cs="Arial"/>
          <w:sz w:val="24"/>
          <w:szCs w:val="24"/>
        </w:rPr>
        <w:t xml:space="preserve"> are needed, then the county will </w:t>
      </w:r>
      <w:r w:rsidR="003012AD" w:rsidRPr="00706FC4">
        <w:rPr>
          <w:rFonts w:ascii="Aptos" w:hAnsi="Aptos" w:cs="Arial"/>
          <w:sz w:val="24"/>
          <w:szCs w:val="24"/>
        </w:rPr>
        <w:t>arrange</w:t>
      </w:r>
      <w:r w:rsidRPr="00706FC4">
        <w:rPr>
          <w:rFonts w:ascii="Aptos" w:hAnsi="Aptos" w:cs="Arial"/>
          <w:sz w:val="24"/>
          <w:szCs w:val="24"/>
        </w:rPr>
        <w:t xml:space="preserve"> for your child or teenager to receive </w:t>
      </w:r>
      <w:r w:rsidRPr="00706FC4" w:rsidDel="00DF48F2">
        <w:rPr>
          <w:rFonts w:ascii="Aptos" w:hAnsi="Aptos" w:cs="Arial"/>
          <w:sz w:val="24"/>
          <w:szCs w:val="24"/>
        </w:rPr>
        <w:t>behavioral health services</w:t>
      </w:r>
      <w:r w:rsidRPr="00706FC4">
        <w:rPr>
          <w:rFonts w:ascii="Aptos" w:hAnsi="Aptos" w:cs="Arial"/>
          <w:sz w:val="24"/>
          <w:szCs w:val="24"/>
        </w:rPr>
        <w:t xml:space="preserve">. Your managed care plan can also help you contact your county if they believe your child or teenager needs </w:t>
      </w:r>
      <w:r w:rsidRPr="00706FC4" w:rsidDel="00DF48F2">
        <w:rPr>
          <w:rFonts w:ascii="Aptos" w:hAnsi="Aptos" w:cs="Arial"/>
          <w:sz w:val="24"/>
          <w:szCs w:val="24"/>
        </w:rPr>
        <w:t>behavioral health services</w:t>
      </w:r>
      <w:r w:rsidRPr="00706FC4">
        <w:rPr>
          <w:rFonts w:ascii="Aptos" w:hAnsi="Aptos" w:cs="Arial"/>
          <w:sz w:val="24"/>
          <w:szCs w:val="24"/>
        </w:rPr>
        <w:t xml:space="preserve"> </w:t>
      </w:r>
      <w:r w:rsidRPr="00706FC4">
        <w:rPr>
          <w:rFonts w:ascii="Aptos" w:hAnsi="Aptos" w:cs="Arial"/>
          <w:sz w:val="24"/>
          <w:szCs w:val="24"/>
        </w:rPr>
        <w:lastRenderedPageBreak/>
        <w:t xml:space="preserve">that the managed care plan does not cover. There are also services available for parents who feel stressed by being a parent. </w:t>
      </w:r>
    </w:p>
    <w:p w14:paraId="1AEA411F" w14:textId="748D7E17" w:rsidR="002A7EEA" w:rsidRPr="00706FC4" w:rsidRDefault="002A7EEA" w:rsidP="00D02EBA">
      <w:pPr>
        <w:spacing w:before="120" w:after="240" w:line="240" w:lineRule="auto"/>
        <w:rPr>
          <w:rFonts w:ascii="Aptos" w:hAnsi="Aptos" w:cs="Arial"/>
          <w:b/>
          <w:bCs/>
          <w:sz w:val="24"/>
          <w:szCs w:val="24"/>
        </w:rPr>
      </w:pPr>
      <w:r w:rsidRPr="00706FC4">
        <w:rPr>
          <w:rStyle w:val="Strong"/>
          <w:rFonts w:ascii="Aptos" w:hAnsi="Aptos" w:cs="Arial"/>
          <w:b w:val="0"/>
          <w:bCs w:val="0"/>
          <w:sz w:val="24"/>
          <w:szCs w:val="24"/>
        </w:rPr>
        <w:t>Minors 12 years of age or older may not need parental consent to receive outpatient mental health services or residential shelter services if the attending professional person believes the minor is mature enough</w:t>
      </w:r>
      <w:r w:rsidRPr="00706FC4">
        <w:rPr>
          <w:rFonts w:ascii="Aptos" w:hAnsi="Aptos" w:cs="Arial"/>
          <w:sz w:val="24"/>
          <w:szCs w:val="24"/>
        </w:rPr>
        <w:t xml:space="preserve"> to participate in the </w:t>
      </w:r>
      <w:r w:rsidRPr="00706FC4" w:rsidDel="00DF48F2">
        <w:rPr>
          <w:rFonts w:ascii="Aptos" w:hAnsi="Aptos" w:cs="Arial"/>
          <w:sz w:val="24"/>
          <w:szCs w:val="24"/>
        </w:rPr>
        <w:t>behavioral health services</w:t>
      </w:r>
      <w:r w:rsidRPr="00706FC4">
        <w:rPr>
          <w:rFonts w:ascii="Aptos" w:hAnsi="Aptos" w:cs="Arial"/>
          <w:sz w:val="24"/>
          <w:szCs w:val="24"/>
        </w:rPr>
        <w:t xml:space="preserve"> or residential shelter services</w:t>
      </w:r>
      <w:r w:rsidRPr="00706FC4">
        <w:rPr>
          <w:rStyle w:val="Strong"/>
          <w:rFonts w:ascii="Aptos" w:hAnsi="Aptos" w:cs="Arial"/>
          <w:b w:val="0"/>
          <w:bCs w:val="0"/>
          <w:sz w:val="24"/>
          <w:szCs w:val="24"/>
        </w:rPr>
        <w:t xml:space="preserve">. </w:t>
      </w:r>
      <w:r w:rsidRPr="00706FC4">
        <w:rPr>
          <w:rStyle w:val="ui-provider"/>
          <w:rFonts w:ascii="Aptos" w:hAnsi="Aptos" w:cs="Arial"/>
          <w:sz w:val="24"/>
          <w:szCs w:val="24"/>
        </w:rPr>
        <w:t>Minors 12 years of age or older may not need parental consent to receive medical care and counseling to treat a substance use disorder related problem. Parental or guardian involvement is required unless the attending professional person determines that their involvement would be inappropriate</w:t>
      </w:r>
      <w:r w:rsidR="00F0424C" w:rsidRPr="00706FC4">
        <w:rPr>
          <w:rStyle w:val="ui-provider"/>
          <w:rFonts w:ascii="Aptos" w:hAnsi="Aptos" w:cs="Arial"/>
          <w:sz w:val="24"/>
          <w:szCs w:val="24"/>
        </w:rPr>
        <w:t xml:space="preserve"> after consulting with the minor</w:t>
      </w:r>
      <w:r w:rsidRPr="00706FC4">
        <w:rPr>
          <w:rStyle w:val="ui-provider"/>
          <w:rFonts w:ascii="Aptos" w:hAnsi="Aptos" w:cs="Arial"/>
          <w:sz w:val="24"/>
          <w:szCs w:val="24"/>
        </w:rPr>
        <w:t>. </w:t>
      </w:r>
    </w:p>
    <w:p w14:paraId="25D2699A" w14:textId="77777777" w:rsidR="00CE3467" w:rsidRDefault="002A7EEA">
      <w:pPr>
        <w:spacing w:before="120" w:after="240" w:line="240" w:lineRule="auto"/>
        <w:rPr>
          <w:rFonts w:ascii="Aptos" w:hAnsi="Aptos" w:cs="Arial"/>
          <w:sz w:val="24"/>
          <w:szCs w:val="24"/>
        </w:rPr>
      </w:pPr>
      <w:r w:rsidRPr="00706FC4">
        <w:rPr>
          <w:rFonts w:ascii="Aptos" w:hAnsi="Aptos" w:cs="Arial"/>
          <w:sz w:val="24"/>
          <w:szCs w:val="24"/>
        </w:rPr>
        <w:t>The list below can help you decide if your child or teenager needs help. If more than one sign is present or persists for a long time, it may be that your child or teenager has a more serious problem that requires professional</w:t>
      </w:r>
      <w:r w:rsidR="0FEBE709" w:rsidRPr="00706FC4">
        <w:rPr>
          <w:rFonts w:ascii="Aptos" w:hAnsi="Aptos" w:cs="Arial"/>
          <w:sz w:val="24"/>
          <w:szCs w:val="24"/>
        </w:rPr>
        <w:t xml:space="preserve"> </w:t>
      </w:r>
      <w:r w:rsidRPr="00706FC4">
        <w:rPr>
          <w:rFonts w:ascii="Aptos" w:hAnsi="Aptos" w:cs="Arial"/>
          <w:sz w:val="24"/>
          <w:szCs w:val="24"/>
        </w:rPr>
        <w:t xml:space="preserve">help. </w:t>
      </w:r>
    </w:p>
    <w:p w14:paraId="27D10FF7" w14:textId="3FEDEE0E" w:rsidR="002A7EEA" w:rsidRPr="00706FC4" w:rsidRDefault="002A7EEA" w:rsidP="00D02EBA">
      <w:pPr>
        <w:spacing w:before="120" w:after="240" w:line="240" w:lineRule="auto"/>
        <w:rPr>
          <w:rFonts w:ascii="Aptos" w:hAnsi="Aptos" w:cs="Arial"/>
          <w:sz w:val="24"/>
          <w:szCs w:val="24"/>
        </w:rPr>
      </w:pPr>
      <w:r w:rsidRPr="00706FC4">
        <w:rPr>
          <w:rFonts w:ascii="Aptos" w:hAnsi="Aptos" w:cs="Arial"/>
          <w:sz w:val="24"/>
          <w:szCs w:val="24"/>
        </w:rPr>
        <w:t>Here are some signs to look out for:</w:t>
      </w:r>
    </w:p>
    <w:p w14:paraId="1A5E3812" w14:textId="77777777" w:rsidR="002A7EEA" w:rsidRPr="00706FC4" w:rsidRDefault="002A7EEA" w:rsidP="00D02EBA">
      <w:pPr>
        <w:numPr>
          <w:ilvl w:val="0"/>
          <w:numId w:val="1"/>
        </w:numPr>
        <w:spacing w:before="120" w:after="240" w:line="240" w:lineRule="auto"/>
        <w:rPr>
          <w:rFonts w:ascii="Aptos" w:hAnsi="Aptos" w:cs="Arial"/>
          <w:sz w:val="24"/>
          <w:szCs w:val="24"/>
        </w:rPr>
      </w:pPr>
      <w:r w:rsidRPr="00706FC4">
        <w:rPr>
          <w:rFonts w:ascii="Aptos" w:hAnsi="Aptos" w:cs="Arial"/>
          <w:sz w:val="24"/>
          <w:szCs w:val="24"/>
        </w:rPr>
        <w:t>A lot of trouble paying attention or staying still, putting them in physical danger or causing school problems</w:t>
      </w:r>
    </w:p>
    <w:p w14:paraId="2B99CD01" w14:textId="77777777" w:rsidR="002A7EEA" w:rsidRPr="00706FC4" w:rsidRDefault="002A7EEA" w:rsidP="00D02EBA">
      <w:pPr>
        <w:numPr>
          <w:ilvl w:val="0"/>
          <w:numId w:val="1"/>
        </w:numPr>
        <w:spacing w:before="120" w:after="240" w:line="240" w:lineRule="auto"/>
        <w:rPr>
          <w:rFonts w:ascii="Aptos" w:hAnsi="Aptos" w:cs="Arial"/>
          <w:sz w:val="24"/>
          <w:szCs w:val="24"/>
        </w:rPr>
      </w:pPr>
      <w:r w:rsidRPr="00706FC4">
        <w:rPr>
          <w:rFonts w:ascii="Aptos" w:hAnsi="Aptos" w:cs="Arial"/>
          <w:sz w:val="24"/>
          <w:szCs w:val="24"/>
        </w:rPr>
        <w:t>Strong worries or fears that get in the way of daily activities</w:t>
      </w:r>
    </w:p>
    <w:p w14:paraId="465A5742" w14:textId="77777777" w:rsidR="002A7EEA" w:rsidRPr="00706FC4" w:rsidRDefault="002A7EEA" w:rsidP="00D02EBA">
      <w:pPr>
        <w:numPr>
          <w:ilvl w:val="0"/>
          <w:numId w:val="1"/>
        </w:numPr>
        <w:spacing w:before="120" w:after="240" w:line="240" w:lineRule="auto"/>
        <w:rPr>
          <w:rFonts w:ascii="Aptos" w:hAnsi="Aptos" w:cs="Arial"/>
          <w:sz w:val="24"/>
          <w:szCs w:val="24"/>
        </w:rPr>
      </w:pPr>
      <w:r w:rsidRPr="00706FC4">
        <w:rPr>
          <w:rFonts w:ascii="Aptos" w:hAnsi="Aptos" w:cs="Arial"/>
          <w:sz w:val="24"/>
          <w:szCs w:val="24"/>
        </w:rPr>
        <w:t>Sudden huge fear without reason, sometimes with racing heart rate or fast breathing</w:t>
      </w:r>
    </w:p>
    <w:p w14:paraId="12D26C26" w14:textId="77777777" w:rsidR="002A7EEA" w:rsidRPr="00706FC4" w:rsidRDefault="002A7EEA" w:rsidP="00D02EBA">
      <w:pPr>
        <w:numPr>
          <w:ilvl w:val="0"/>
          <w:numId w:val="1"/>
        </w:numPr>
        <w:spacing w:before="120" w:after="240" w:line="240" w:lineRule="auto"/>
        <w:rPr>
          <w:rFonts w:ascii="Aptos" w:hAnsi="Aptos" w:cs="Arial"/>
          <w:sz w:val="24"/>
          <w:szCs w:val="24"/>
        </w:rPr>
      </w:pPr>
      <w:r w:rsidRPr="00706FC4">
        <w:rPr>
          <w:rFonts w:ascii="Aptos" w:hAnsi="Aptos" w:cs="Arial"/>
          <w:sz w:val="24"/>
          <w:szCs w:val="24"/>
        </w:rPr>
        <w:t xml:space="preserve">Feels very sad or stays away from others for two or more weeks, causing problems with daily activities </w:t>
      </w:r>
    </w:p>
    <w:p w14:paraId="2D8BBA3C" w14:textId="77777777" w:rsidR="002A7EEA" w:rsidRPr="00706FC4" w:rsidRDefault="002A7EEA" w:rsidP="00D02EBA">
      <w:pPr>
        <w:numPr>
          <w:ilvl w:val="0"/>
          <w:numId w:val="1"/>
        </w:numPr>
        <w:spacing w:before="120" w:after="240" w:line="240" w:lineRule="auto"/>
        <w:rPr>
          <w:rFonts w:ascii="Aptos" w:hAnsi="Aptos" w:cs="Arial"/>
          <w:sz w:val="24"/>
          <w:szCs w:val="24"/>
        </w:rPr>
      </w:pPr>
      <w:r w:rsidRPr="00706FC4">
        <w:rPr>
          <w:rFonts w:ascii="Aptos" w:hAnsi="Aptos" w:cs="Arial"/>
          <w:sz w:val="24"/>
          <w:szCs w:val="24"/>
        </w:rPr>
        <w:t>Strong mood swings that cause problems in relationships</w:t>
      </w:r>
    </w:p>
    <w:p w14:paraId="64744DC3" w14:textId="77777777" w:rsidR="002A7EEA" w:rsidRPr="00706FC4" w:rsidRDefault="002A7EEA" w:rsidP="00D02EBA">
      <w:pPr>
        <w:numPr>
          <w:ilvl w:val="0"/>
          <w:numId w:val="1"/>
        </w:numPr>
        <w:spacing w:before="120" w:after="240" w:line="240" w:lineRule="auto"/>
        <w:rPr>
          <w:rFonts w:ascii="Aptos" w:hAnsi="Aptos" w:cs="Arial"/>
          <w:sz w:val="24"/>
          <w:szCs w:val="24"/>
        </w:rPr>
      </w:pPr>
      <w:r w:rsidRPr="00706FC4">
        <w:rPr>
          <w:rFonts w:ascii="Aptos" w:hAnsi="Aptos" w:cs="Arial"/>
          <w:sz w:val="24"/>
          <w:szCs w:val="24"/>
        </w:rPr>
        <w:t>Big changes in behavior</w:t>
      </w:r>
    </w:p>
    <w:p w14:paraId="5CD813FF" w14:textId="77777777" w:rsidR="002A7EEA" w:rsidRPr="00706FC4" w:rsidRDefault="002A7EEA" w:rsidP="00D02EBA">
      <w:pPr>
        <w:numPr>
          <w:ilvl w:val="0"/>
          <w:numId w:val="1"/>
        </w:numPr>
        <w:spacing w:before="120" w:after="240" w:line="240" w:lineRule="auto"/>
        <w:rPr>
          <w:rFonts w:ascii="Aptos" w:hAnsi="Aptos" w:cs="Arial"/>
          <w:sz w:val="24"/>
          <w:szCs w:val="24"/>
        </w:rPr>
      </w:pPr>
      <w:r w:rsidRPr="00706FC4">
        <w:rPr>
          <w:rFonts w:ascii="Aptos" w:hAnsi="Aptos" w:cs="Arial"/>
          <w:sz w:val="24"/>
          <w:szCs w:val="24"/>
        </w:rPr>
        <w:t>Not eating, throwing up, or using medicine to cause weight loss</w:t>
      </w:r>
    </w:p>
    <w:p w14:paraId="6883F587" w14:textId="77777777" w:rsidR="002A7EEA" w:rsidRPr="00706FC4" w:rsidRDefault="002A7EEA" w:rsidP="00D02EBA">
      <w:pPr>
        <w:numPr>
          <w:ilvl w:val="0"/>
          <w:numId w:val="1"/>
        </w:numPr>
        <w:spacing w:before="120" w:after="240" w:line="240" w:lineRule="auto"/>
        <w:rPr>
          <w:rFonts w:ascii="Aptos" w:hAnsi="Aptos" w:cs="Arial"/>
          <w:sz w:val="24"/>
          <w:szCs w:val="24"/>
        </w:rPr>
      </w:pPr>
      <w:r w:rsidRPr="00706FC4">
        <w:rPr>
          <w:rFonts w:ascii="Aptos" w:hAnsi="Aptos" w:cs="Arial"/>
          <w:sz w:val="24"/>
          <w:szCs w:val="24"/>
        </w:rPr>
        <w:t>Repeated use of alcohol or drugs</w:t>
      </w:r>
    </w:p>
    <w:p w14:paraId="296F185B" w14:textId="77777777" w:rsidR="002A7EEA" w:rsidRPr="00706FC4" w:rsidRDefault="002A7EEA" w:rsidP="00D02EBA">
      <w:pPr>
        <w:numPr>
          <w:ilvl w:val="0"/>
          <w:numId w:val="1"/>
        </w:numPr>
        <w:spacing w:before="120" w:after="240" w:line="240" w:lineRule="auto"/>
        <w:rPr>
          <w:rFonts w:ascii="Aptos" w:hAnsi="Aptos" w:cs="Arial"/>
          <w:sz w:val="24"/>
          <w:szCs w:val="24"/>
        </w:rPr>
      </w:pPr>
      <w:r w:rsidRPr="00706FC4">
        <w:rPr>
          <w:rFonts w:ascii="Aptos" w:hAnsi="Aptos" w:cs="Arial"/>
          <w:sz w:val="24"/>
          <w:szCs w:val="24"/>
        </w:rPr>
        <w:t>Severe, out-of-control behavior that can hurt self or others</w:t>
      </w:r>
    </w:p>
    <w:p w14:paraId="26062C82" w14:textId="77777777" w:rsidR="002A7EEA" w:rsidRPr="00706FC4" w:rsidRDefault="002A7EEA" w:rsidP="00D02EBA">
      <w:pPr>
        <w:numPr>
          <w:ilvl w:val="0"/>
          <w:numId w:val="1"/>
        </w:numPr>
        <w:spacing w:before="120" w:after="240" w:line="240" w:lineRule="auto"/>
        <w:rPr>
          <w:rFonts w:ascii="Aptos" w:hAnsi="Aptos" w:cs="Arial"/>
          <w:sz w:val="24"/>
          <w:szCs w:val="24"/>
        </w:rPr>
      </w:pPr>
      <w:r w:rsidRPr="00706FC4">
        <w:rPr>
          <w:rFonts w:ascii="Aptos" w:hAnsi="Aptos" w:cs="Arial"/>
          <w:sz w:val="24"/>
          <w:szCs w:val="24"/>
        </w:rPr>
        <w:t>Serious plans or tries to harm or kill self</w:t>
      </w:r>
    </w:p>
    <w:p w14:paraId="794809C1" w14:textId="77777777" w:rsidR="0009205A" w:rsidRDefault="002A7EEA" w:rsidP="00D02EBA">
      <w:pPr>
        <w:numPr>
          <w:ilvl w:val="0"/>
          <w:numId w:val="1"/>
        </w:numPr>
        <w:spacing w:before="120" w:after="240" w:line="240" w:lineRule="auto"/>
        <w:rPr>
          <w:rFonts w:ascii="Aptos" w:hAnsi="Aptos" w:cs="Arial"/>
          <w:sz w:val="24"/>
          <w:szCs w:val="24"/>
        </w:rPr>
        <w:sectPr w:rsidR="0009205A" w:rsidSect="004349A0">
          <w:headerReference w:type="first" r:id="rId23"/>
          <w:type w:val="continuous"/>
          <w:pgSz w:w="12240" w:h="15840"/>
          <w:pgMar w:top="1440" w:right="1440" w:bottom="1080" w:left="1440" w:header="720" w:footer="720" w:gutter="0"/>
          <w:cols w:space="720"/>
          <w:docGrid w:linePitch="360"/>
        </w:sectPr>
      </w:pPr>
      <w:r w:rsidRPr="00706FC4">
        <w:rPr>
          <w:rFonts w:ascii="Aptos" w:hAnsi="Aptos" w:cs="Arial"/>
          <w:sz w:val="24"/>
          <w:szCs w:val="24"/>
        </w:rPr>
        <w:t>Repeated fights, use of a weapon, or serious plan to hurt others</w:t>
      </w:r>
    </w:p>
    <w:p w14:paraId="06A890D2" w14:textId="77777777" w:rsidR="002A7EEA" w:rsidRPr="00706FC4" w:rsidRDefault="002A7EEA" w:rsidP="00D02EBA">
      <w:pPr>
        <w:pStyle w:val="Heading1"/>
        <w:bidi w:val="0"/>
        <w:spacing w:before="120" w:after="240" w:line="240" w:lineRule="auto"/>
        <w:rPr>
          <w:rFonts w:ascii="Aptos" w:hAnsi="Aptos"/>
        </w:rPr>
      </w:pPr>
      <w:bookmarkStart w:id="13" w:name="_Toc186200287"/>
      <w:r w:rsidRPr="00706FC4">
        <w:rPr>
          <w:rFonts w:ascii="Aptos" w:hAnsi="Aptos"/>
        </w:rPr>
        <w:lastRenderedPageBreak/>
        <w:t>ACCESSING BEHAVIORAL HEALTH SERVICES</w:t>
      </w:r>
      <w:bookmarkEnd w:id="13"/>
    </w:p>
    <w:p w14:paraId="28183627" w14:textId="72108333" w:rsidR="002A7EEA" w:rsidRPr="00706FC4" w:rsidRDefault="002A7EEA" w:rsidP="00D02EBA">
      <w:pPr>
        <w:spacing w:before="120" w:after="240" w:line="240" w:lineRule="auto"/>
        <w:rPr>
          <w:rFonts w:ascii="Aptos" w:hAnsi="Aptos" w:cs="Arial"/>
          <w:b/>
          <w:bCs/>
          <w:sz w:val="24"/>
          <w:szCs w:val="24"/>
        </w:rPr>
      </w:pPr>
      <w:r w:rsidRPr="00706FC4">
        <w:rPr>
          <w:rFonts w:ascii="Aptos" w:hAnsi="Aptos" w:cs="Arial"/>
          <w:b/>
          <w:bCs/>
          <w:sz w:val="24"/>
          <w:szCs w:val="24"/>
        </w:rPr>
        <w:t xml:space="preserve">How Do I Get </w:t>
      </w:r>
      <w:r w:rsidRPr="00706FC4" w:rsidDel="00DF48F2">
        <w:rPr>
          <w:rFonts w:ascii="Aptos" w:hAnsi="Aptos" w:cs="Arial"/>
          <w:b/>
          <w:bCs/>
          <w:sz w:val="24"/>
          <w:szCs w:val="24"/>
        </w:rPr>
        <w:t>Behavioral Health Services</w:t>
      </w:r>
      <w:r w:rsidRPr="00706FC4">
        <w:rPr>
          <w:rFonts w:ascii="Aptos" w:hAnsi="Aptos" w:cs="Arial"/>
          <w:b/>
          <w:bCs/>
          <w:sz w:val="24"/>
          <w:szCs w:val="24"/>
        </w:rPr>
        <w:t xml:space="preserve">? </w:t>
      </w:r>
    </w:p>
    <w:p w14:paraId="43E2306A" w14:textId="06E4820D" w:rsidR="002A7EEA" w:rsidRPr="00706FC4" w:rsidRDefault="002A7EEA" w:rsidP="00D02EBA">
      <w:pPr>
        <w:spacing w:before="120" w:after="240" w:line="240" w:lineRule="auto"/>
        <w:rPr>
          <w:rFonts w:ascii="Aptos" w:hAnsi="Aptos" w:cs="Arial"/>
          <w:sz w:val="24"/>
          <w:szCs w:val="24"/>
        </w:rPr>
      </w:pPr>
      <w:r w:rsidRPr="00706FC4">
        <w:rPr>
          <w:rFonts w:ascii="Aptos" w:hAnsi="Aptos" w:cs="Arial"/>
          <w:sz w:val="24"/>
          <w:szCs w:val="24"/>
        </w:rPr>
        <w:t xml:space="preserve">If you think you need </w:t>
      </w:r>
      <w:r w:rsidRPr="00706FC4" w:rsidDel="00DF48F2">
        <w:rPr>
          <w:rFonts w:ascii="Aptos" w:hAnsi="Aptos" w:cs="Arial"/>
          <w:sz w:val="24"/>
          <w:szCs w:val="24"/>
        </w:rPr>
        <w:t>behavioral health services</w:t>
      </w:r>
      <w:r w:rsidRPr="00706FC4">
        <w:rPr>
          <w:rFonts w:ascii="Aptos" w:hAnsi="Aptos" w:cs="Arial"/>
          <w:sz w:val="24"/>
          <w:szCs w:val="24"/>
        </w:rPr>
        <w:t xml:space="preserve"> such as mental health services and/or substance use disorder services, you can call your county using the telephone number listed on the cover of this handbook. Once you contact the county, you will receive a screening and be scheduled for an appointment for an assessment. </w:t>
      </w:r>
    </w:p>
    <w:p w14:paraId="545D0E47" w14:textId="71333748" w:rsidR="002A7EEA" w:rsidRPr="00706FC4" w:rsidRDefault="002A7EEA" w:rsidP="00D02EBA">
      <w:pPr>
        <w:spacing w:before="120" w:after="240" w:line="240" w:lineRule="auto"/>
        <w:rPr>
          <w:rFonts w:ascii="Aptos" w:hAnsi="Aptos" w:cs="Arial"/>
          <w:sz w:val="24"/>
          <w:szCs w:val="24"/>
        </w:rPr>
      </w:pPr>
      <w:r w:rsidRPr="00706FC4">
        <w:rPr>
          <w:rFonts w:ascii="Aptos" w:hAnsi="Aptos" w:cs="Arial"/>
          <w:sz w:val="24"/>
          <w:szCs w:val="24"/>
        </w:rPr>
        <w:t xml:space="preserve">You can also request </w:t>
      </w:r>
      <w:r w:rsidRPr="00706FC4" w:rsidDel="00DF48F2">
        <w:rPr>
          <w:rFonts w:ascii="Aptos" w:hAnsi="Aptos" w:cs="Arial"/>
          <w:sz w:val="24"/>
          <w:szCs w:val="24"/>
        </w:rPr>
        <w:t>behavioral health services</w:t>
      </w:r>
      <w:r w:rsidRPr="00706FC4">
        <w:rPr>
          <w:rFonts w:ascii="Aptos" w:hAnsi="Aptos" w:cs="Arial"/>
          <w:sz w:val="24"/>
          <w:szCs w:val="24"/>
        </w:rPr>
        <w:t xml:space="preserve"> from your managed care plan if you are a member. If the managed care plan determines that you meet the access criteria for </w:t>
      </w:r>
      <w:r w:rsidRPr="00706FC4" w:rsidDel="00DF48F2">
        <w:rPr>
          <w:rFonts w:ascii="Aptos" w:hAnsi="Aptos" w:cs="Arial"/>
          <w:sz w:val="24"/>
          <w:szCs w:val="24"/>
        </w:rPr>
        <w:t>behavioral health services</w:t>
      </w:r>
      <w:r w:rsidRPr="00706FC4">
        <w:rPr>
          <w:rFonts w:ascii="Aptos" w:hAnsi="Aptos" w:cs="Arial"/>
          <w:sz w:val="24"/>
          <w:szCs w:val="24"/>
        </w:rPr>
        <w:t xml:space="preserve">, the managed care plan will help you to get an assessment to receive </w:t>
      </w:r>
      <w:r w:rsidRPr="00706FC4" w:rsidDel="00DF48F2">
        <w:rPr>
          <w:rFonts w:ascii="Aptos" w:hAnsi="Aptos" w:cs="Arial"/>
          <w:sz w:val="24"/>
          <w:szCs w:val="24"/>
        </w:rPr>
        <w:t>behavioral health services</w:t>
      </w:r>
      <w:r w:rsidRPr="00706FC4">
        <w:rPr>
          <w:rFonts w:ascii="Aptos" w:hAnsi="Aptos" w:cs="Arial"/>
          <w:sz w:val="24"/>
          <w:szCs w:val="24"/>
        </w:rPr>
        <w:t xml:space="preserve"> through your county. Ultimately, there is no wrong door for getting </w:t>
      </w:r>
      <w:r w:rsidRPr="00706FC4" w:rsidDel="00DF48F2">
        <w:rPr>
          <w:rFonts w:ascii="Aptos" w:hAnsi="Aptos" w:cs="Arial"/>
          <w:sz w:val="24"/>
          <w:szCs w:val="24"/>
        </w:rPr>
        <w:t>behavioral health services</w:t>
      </w:r>
      <w:r w:rsidRPr="00706FC4">
        <w:rPr>
          <w:rFonts w:ascii="Aptos" w:hAnsi="Aptos" w:cs="Arial"/>
          <w:sz w:val="24"/>
          <w:szCs w:val="24"/>
        </w:rPr>
        <w:t xml:space="preserve">. You may even be able to receive behavioral health services through your </w:t>
      </w:r>
      <w:r w:rsidR="001C1473" w:rsidRPr="00706FC4">
        <w:rPr>
          <w:rFonts w:ascii="Aptos" w:hAnsi="Aptos" w:cs="Arial"/>
          <w:sz w:val="24"/>
          <w:szCs w:val="24"/>
        </w:rPr>
        <w:t>m</w:t>
      </w:r>
      <w:r w:rsidRPr="00706FC4">
        <w:rPr>
          <w:rFonts w:ascii="Aptos" w:hAnsi="Aptos" w:cs="Arial"/>
          <w:sz w:val="24"/>
          <w:szCs w:val="24"/>
        </w:rPr>
        <w:t xml:space="preserve">anaged </w:t>
      </w:r>
      <w:r w:rsidR="001C1473" w:rsidRPr="00706FC4">
        <w:rPr>
          <w:rFonts w:ascii="Aptos" w:hAnsi="Aptos" w:cs="Arial"/>
          <w:sz w:val="24"/>
          <w:szCs w:val="24"/>
        </w:rPr>
        <w:t>c</w:t>
      </w:r>
      <w:r w:rsidRPr="00706FC4">
        <w:rPr>
          <w:rFonts w:ascii="Aptos" w:hAnsi="Aptos" w:cs="Arial"/>
          <w:sz w:val="24"/>
          <w:szCs w:val="24"/>
        </w:rPr>
        <w:t xml:space="preserve">are </w:t>
      </w:r>
      <w:r w:rsidR="001C1473" w:rsidRPr="00706FC4">
        <w:rPr>
          <w:rFonts w:ascii="Aptos" w:hAnsi="Aptos" w:cs="Arial"/>
          <w:sz w:val="24"/>
          <w:szCs w:val="24"/>
        </w:rPr>
        <w:t>p</w:t>
      </w:r>
      <w:r w:rsidRPr="00706FC4">
        <w:rPr>
          <w:rFonts w:ascii="Aptos" w:hAnsi="Aptos" w:cs="Arial"/>
          <w:sz w:val="24"/>
          <w:szCs w:val="24"/>
        </w:rPr>
        <w:t xml:space="preserve">lan in addition to </w:t>
      </w:r>
      <w:r w:rsidRPr="00706FC4" w:rsidDel="00DF48F2">
        <w:rPr>
          <w:rFonts w:ascii="Aptos" w:hAnsi="Aptos" w:cs="Arial"/>
          <w:sz w:val="24"/>
          <w:szCs w:val="24"/>
        </w:rPr>
        <w:t>behavioral health services</w:t>
      </w:r>
      <w:r w:rsidRPr="00706FC4">
        <w:rPr>
          <w:rFonts w:ascii="Aptos" w:hAnsi="Aptos" w:cs="Arial"/>
          <w:sz w:val="24"/>
          <w:szCs w:val="24"/>
        </w:rPr>
        <w:t xml:space="preserve"> through your county. You can access these services through your behavioral health provider if your provider determines that the services are clinically appropriate for you and as long as those services are coordinated and not duplicative.</w:t>
      </w:r>
    </w:p>
    <w:p w14:paraId="514B4367" w14:textId="77777777" w:rsidR="002A7EEA" w:rsidRPr="00706FC4" w:rsidRDefault="002A7EEA" w:rsidP="00D02EBA">
      <w:pPr>
        <w:spacing w:before="120" w:after="240" w:line="240" w:lineRule="auto"/>
        <w:rPr>
          <w:rFonts w:ascii="Aptos" w:hAnsi="Aptos" w:cs="Arial"/>
          <w:sz w:val="24"/>
          <w:szCs w:val="24"/>
        </w:rPr>
      </w:pPr>
      <w:r w:rsidRPr="00706FC4">
        <w:rPr>
          <w:rFonts w:ascii="Aptos" w:hAnsi="Aptos" w:cs="Arial"/>
          <w:sz w:val="24"/>
          <w:szCs w:val="24"/>
        </w:rPr>
        <w:t>In addition, keep the following in mind:</w:t>
      </w:r>
    </w:p>
    <w:p w14:paraId="4F65A859" w14:textId="77777777" w:rsidR="002A7EEA" w:rsidRPr="00706FC4" w:rsidRDefault="002A7EEA" w:rsidP="00D02EBA">
      <w:pPr>
        <w:pStyle w:val="ListParagraph"/>
        <w:numPr>
          <w:ilvl w:val="0"/>
          <w:numId w:val="43"/>
        </w:numPr>
        <w:spacing w:before="120" w:after="240"/>
        <w:rPr>
          <w:rFonts w:ascii="Aptos" w:hAnsi="Aptos"/>
          <w:sz w:val="24"/>
          <w:szCs w:val="24"/>
        </w:rPr>
      </w:pPr>
      <w:r w:rsidRPr="00706FC4">
        <w:rPr>
          <w:rFonts w:ascii="Aptos" w:hAnsi="Aptos"/>
          <w:sz w:val="24"/>
          <w:szCs w:val="24"/>
        </w:rPr>
        <w:t xml:space="preserve">You may be referred to your county for </w:t>
      </w:r>
      <w:r w:rsidRPr="00706FC4" w:rsidDel="00DF48F2">
        <w:rPr>
          <w:rFonts w:ascii="Aptos" w:hAnsi="Aptos"/>
          <w:sz w:val="24"/>
          <w:szCs w:val="24"/>
        </w:rPr>
        <w:t>behavioral health services</w:t>
      </w:r>
      <w:r w:rsidRPr="00706FC4">
        <w:rPr>
          <w:rFonts w:ascii="Aptos" w:hAnsi="Aptos"/>
          <w:sz w:val="24"/>
          <w:szCs w:val="24"/>
        </w:rPr>
        <w:t xml:space="preserve"> by another person or organization, including your general practitioner/doctor, school, a family member, guardian, your managed care plan, or other county agencies. Usually, your doctor or the managed care plan will need your consent or the permission of the parent or caregiver of a child, to make the referral directly to the county, unless there is an emergency.</w:t>
      </w:r>
    </w:p>
    <w:p w14:paraId="09F847AF" w14:textId="77777777" w:rsidR="002A7EEA" w:rsidRPr="00706FC4" w:rsidRDefault="002A7EEA" w:rsidP="00D02EBA">
      <w:pPr>
        <w:pStyle w:val="ListParagraph"/>
        <w:numPr>
          <w:ilvl w:val="0"/>
          <w:numId w:val="43"/>
        </w:numPr>
        <w:spacing w:before="120" w:after="240"/>
        <w:rPr>
          <w:rFonts w:ascii="Aptos" w:hAnsi="Aptos"/>
          <w:sz w:val="24"/>
          <w:szCs w:val="24"/>
        </w:rPr>
      </w:pPr>
      <w:r w:rsidRPr="00706FC4">
        <w:rPr>
          <w:rFonts w:ascii="Aptos" w:hAnsi="Aptos"/>
          <w:sz w:val="24"/>
          <w:szCs w:val="24"/>
        </w:rPr>
        <w:t xml:space="preserve">Your county may not deny a request to do an initial assessment to determine whether you meet the criteria for receiving </w:t>
      </w:r>
      <w:r w:rsidRPr="00706FC4" w:rsidDel="00DF48F2">
        <w:rPr>
          <w:rFonts w:ascii="Aptos" w:hAnsi="Aptos"/>
          <w:sz w:val="24"/>
          <w:szCs w:val="24"/>
        </w:rPr>
        <w:t>behavioral health services</w:t>
      </w:r>
      <w:r w:rsidRPr="00706FC4">
        <w:rPr>
          <w:rFonts w:ascii="Aptos" w:hAnsi="Aptos"/>
          <w:sz w:val="24"/>
          <w:szCs w:val="24"/>
        </w:rPr>
        <w:t>.</w:t>
      </w:r>
    </w:p>
    <w:p w14:paraId="14E2C6E4" w14:textId="77777777" w:rsidR="002A7EEA" w:rsidRPr="00706FC4" w:rsidRDefault="002A7EEA" w:rsidP="00D02EBA">
      <w:pPr>
        <w:pStyle w:val="ListParagraph"/>
        <w:numPr>
          <w:ilvl w:val="0"/>
          <w:numId w:val="43"/>
        </w:numPr>
        <w:spacing w:before="120" w:after="240"/>
        <w:rPr>
          <w:rFonts w:ascii="Aptos" w:hAnsi="Aptos"/>
          <w:sz w:val="24"/>
          <w:szCs w:val="24"/>
        </w:rPr>
      </w:pPr>
      <w:r w:rsidRPr="00706FC4" w:rsidDel="00DF48F2">
        <w:rPr>
          <w:rFonts w:ascii="Aptos" w:hAnsi="Aptos"/>
          <w:sz w:val="24"/>
          <w:szCs w:val="24"/>
        </w:rPr>
        <w:t>Behavioral health services</w:t>
      </w:r>
      <w:r w:rsidRPr="00706FC4">
        <w:rPr>
          <w:rFonts w:ascii="Aptos" w:hAnsi="Aptos"/>
          <w:sz w:val="24"/>
          <w:szCs w:val="24"/>
        </w:rPr>
        <w:t xml:space="preserve"> can be provided by the county or other providers the county contracts with (such as clinics, treatment centers, community-based organizations, or individual providers).</w:t>
      </w:r>
    </w:p>
    <w:p w14:paraId="7AE18E6E" w14:textId="77777777" w:rsidR="002A7EEA" w:rsidRPr="00706FC4" w:rsidRDefault="002A7EEA" w:rsidP="00D02EBA">
      <w:pPr>
        <w:spacing w:before="120" w:after="240" w:line="240" w:lineRule="auto"/>
        <w:rPr>
          <w:rFonts w:ascii="Aptos" w:hAnsi="Aptos" w:cs="Arial"/>
          <w:b/>
          <w:bCs/>
          <w:sz w:val="24"/>
          <w:szCs w:val="24"/>
        </w:rPr>
      </w:pPr>
      <w:r w:rsidRPr="00706FC4">
        <w:rPr>
          <w:rFonts w:ascii="Aptos" w:hAnsi="Aptos" w:cs="Arial"/>
          <w:b/>
          <w:bCs/>
          <w:sz w:val="24"/>
          <w:szCs w:val="24"/>
        </w:rPr>
        <w:t xml:space="preserve">Where Can I Get </w:t>
      </w:r>
      <w:r w:rsidRPr="00706FC4" w:rsidDel="00DF48F2">
        <w:rPr>
          <w:rFonts w:ascii="Aptos" w:hAnsi="Aptos" w:cs="Arial"/>
          <w:b/>
          <w:bCs/>
          <w:sz w:val="24"/>
          <w:szCs w:val="24"/>
        </w:rPr>
        <w:t>Behavioral Health Services</w:t>
      </w:r>
      <w:r w:rsidRPr="00706FC4">
        <w:rPr>
          <w:rFonts w:ascii="Aptos" w:hAnsi="Aptos" w:cs="Arial"/>
          <w:b/>
          <w:bCs/>
          <w:sz w:val="24"/>
          <w:szCs w:val="24"/>
        </w:rPr>
        <w:t xml:space="preserve">? </w:t>
      </w:r>
    </w:p>
    <w:p w14:paraId="3A220401" w14:textId="77777777" w:rsidR="002A7EEA" w:rsidRPr="00706FC4" w:rsidRDefault="002A7EEA" w:rsidP="00D02EBA">
      <w:pPr>
        <w:spacing w:before="120" w:after="240" w:line="240" w:lineRule="auto"/>
        <w:rPr>
          <w:rFonts w:ascii="Aptos" w:hAnsi="Aptos" w:cs="Arial"/>
          <w:sz w:val="24"/>
          <w:szCs w:val="24"/>
        </w:rPr>
      </w:pPr>
      <w:r w:rsidRPr="00706FC4">
        <w:rPr>
          <w:rFonts w:ascii="Aptos" w:hAnsi="Aptos" w:cs="Arial"/>
          <w:sz w:val="24"/>
          <w:szCs w:val="24"/>
        </w:rPr>
        <w:t xml:space="preserve">You can get </w:t>
      </w:r>
      <w:r w:rsidRPr="00706FC4" w:rsidDel="00DF48F2">
        <w:rPr>
          <w:rFonts w:ascii="Aptos" w:hAnsi="Aptos" w:cs="Arial"/>
          <w:sz w:val="24"/>
          <w:szCs w:val="24"/>
        </w:rPr>
        <w:t>behavioral health services</w:t>
      </w:r>
      <w:r w:rsidRPr="00706FC4">
        <w:rPr>
          <w:rFonts w:ascii="Aptos" w:hAnsi="Aptos" w:cs="Arial"/>
          <w:sz w:val="24"/>
          <w:szCs w:val="24"/>
        </w:rPr>
        <w:t xml:space="preserve"> in the county where you live, and outside of your </w:t>
      </w:r>
      <w:r w:rsidRPr="00706FC4" w:rsidDel="00E37555">
        <w:rPr>
          <w:rFonts w:ascii="Aptos" w:hAnsi="Aptos" w:cs="Arial"/>
          <w:sz w:val="24"/>
          <w:szCs w:val="24"/>
        </w:rPr>
        <w:t>county</w:t>
      </w:r>
      <w:r w:rsidRPr="00706FC4">
        <w:rPr>
          <w:rFonts w:ascii="Aptos" w:hAnsi="Aptos" w:cs="Arial"/>
          <w:sz w:val="24"/>
          <w:szCs w:val="24"/>
        </w:rPr>
        <w:t xml:space="preserve"> if necessary. Each </w:t>
      </w:r>
      <w:r w:rsidRPr="00706FC4" w:rsidDel="00E37555">
        <w:rPr>
          <w:rFonts w:ascii="Aptos" w:hAnsi="Aptos" w:cs="Arial"/>
          <w:sz w:val="24"/>
          <w:szCs w:val="24"/>
        </w:rPr>
        <w:t>county</w:t>
      </w:r>
      <w:r w:rsidRPr="00706FC4">
        <w:rPr>
          <w:rFonts w:ascii="Aptos" w:hAnsi="Aptos" w:cs="Arial"/>
          <w:sz w:val="24"/>
          <w:szCs w:val="24"/>
        </w:rPr>
        <w:t xml:space="preserve"> has </w:t>
      </w:r>
      <w:r w:rsidRPr="00706FC4" w:rsidDel="00DF48F2">
        <w:rPr>
          <w:rFonts w:ascii="Aptos" w:hAnsi="Aptos" w:cs="Arial"/>
          <w:sz w:val="24"/>
          <w:szCs w:val="24"/>
        </w:rPr>
        <w:t>behavioral health services</w:t>
      </w:r>
      <w:r w:rsidRPr="00706FC4">
        <w:rPr>
          <w:rFonts w:ascii="Aptos" w:hAnsi="Aptos" w:cs="Arial"/>
          <w:sz w:val="24"/>
          <w:szCs w:val="24"/>
        </w:rPr>
        <w:t xml:space="preserve"> for children, youth, adults, and older adults. If you are under 21 years of age, you are eligible for additional coverage and benefits under Early and Periodic Screening, Diagnostic, and Treatment. See the “Early and Periodic Screening, Diagnostic, and Treatment” section of this handbook for more information.</w:t>
      </w:r>
    </w:p>
    <w:p w14:paraId="175D6442" w14:textId="309579E6" w:rsidR="002A7EEA" w:rsidRPr="00706FC4" w:rsidRDefault="002A7EEA" w:rsidP="00D02EBA">
      <w:pPr>
        <w:spacing w:before="120" w:after="240" w:line="240" w:lineRule="auto"/>
        <w:rPr>
          <w:rFonts w:ascii="Aptos" w:hAnsi="Aptos" w:cs="Arial"/>
          <w:sz w:val="24"/>
          <w:szCs w:val="24"/>
        </w:rPr>
      </w:pPr>
      <w:r w:rsidRPr="00706FC4">
        <w:rPr>
          <w:rFonts w:ascii="Aptos" w:hAnsi="Aptos" w:cs="Arial"/>
          <w:sz w:val="24"/>
          <w:szCs w:val="24"/>
        </w:rPr>
        <w:lastRenderedPageBreak/>
        <w:t>Your county will help you find a provider who can get you the care you need. The county must refer you to the closest provider to your home, or within time or distance standards who will meet your needs.</w:t>
      </w:r>
    </w:p>
    <w:p w14:paraId="378DA8A7" w14:textId="77777777" w:rsidR="002A7EEA" w:rsidRPr="00706FC4" w:rsidRDefault="002A7EEA" w:rsidP="00D02EBA">
      <w:pPr>
        <w:spacing w:before="120" w:after="240" w:line="240" w:lineRule="auto"/>
        <w:rPr>
          <w:rFonts w:ascii="Aptos" w:hAnsi="Aptos" w:cs="Arial"/>
          <w:b/>
          <w:bCs/>
          <w:sz w:val="24"/>
          <w:szCs w:val="24"/>
        </w:rPr>
      </w:pPr>
      <w:r w:rsidRPr="00706FC4">
        <w:rPr>
          <w:rFonts w:ascii="Aptos" w:hAnsi="Aptos" w:cs="Arial"/>
          <w:b/>
          <w:bCs/>
          <w:sz w:val="24"/>
          <w:szCs w:val="24"/>
        </w:rPr>
        <w:t xml:space="preserve">When Can I Get </w:t>
      </w:r>
      <w:r w:rsidRPr="00706FC4" w:rsidDel="00DF48F2">
        <w:rPr>
          <w:rFonts w:ascii="Aptos" w:hAnsi="Aptos" w:cs="Arial"/>
          <w:b/>
          <w:bCs/>
          <w:sz w:val="24"/>
          <w:szCs w:val="24"/>
        </w:rPr>
        <w:t>Behavioral Health Services</w:t>
      </w:r>
      <w:r w:rsidRPr="00706FC4">
        <w:rPr>
          <w:rFonts w:ascii="Aptos" w:hAnsi="Aptos" w:cs="Arial"/>
          <w:b/>
          <w:bCs/>
          <w:sz w:val="24"/>
          <w:szCs w:val="24"/>
        </w:rPr>
        <w:t xml:space="preserve">? </w:t>
      </w:r>
    </w:p>
    <w:p w14:paraId="508BE74F" w14:textId="7CCD9526" w:rsidR="002A7EEA" w:rsidRPr="00706FC4" w:rsidRDefault="002A7EEA" w:rsidP="00D02EBA">
      <w:pPr>
        <w:spacing w:before="120" w:after="240" w:line="240" w:lineRule="auto"/>
        <w:rPr>
          <w:rFonts w:ascii="Aptos" w:hAnsi="Aptos" w:cs="Arial"/>
          <w:sz w:val="24"/>
          <w:szCs w:val="24"/>
        </w:rPr>
      </w:pPr>
      <w:r w:rsidRPr="00706FC4">
        <w:rPr>
          <w:rFonts w:ascii="Aptos" w:hAnsi="Aptos" w:cs="Arial"/>
          <w:sz w:val="24"/>
          <w:szCs w:val="24"/>
        </w:rPr>
        <w:t xml:space="preserve">Your </w:t>
      </w:r>
      <w:r w:rsidR="00AF7BBE" w:rsidRPr="00706FC4">
        <w:rPr>
          <w:rFonts w:ascii="Aptos" w:hAnsi="Aptos" w:cs="Arial"/>
          <w:sz w:val="24"/>
          <w:szCs w:val="24"/>
        </w:rPr>
        <w:t>county</w:t>
      </w:r>
      <w:r w:rsidRPr="00706FC4">
        <w:rPr>
          <w:rFonts w:ascii="Aptos" w:hAnsi="Aptos" w:cs="Arial"/>
          <w:sz w:val="24"/>
          <w:szCs w:val="24"/>
        </w:rPr>
        <w:t xml:space="preserve"> has to meet appointment time standards when scheduling a service for you. For mental health services, the </w:t>
      </w:r>
      <w:r w:rsidR="00AF7BBE" w:rsidRPr="00706FC4">
        <w:rPr>
          <w:rFonts w:ascii="Aptos" w:hAnsi="Aptos" w:cs="Arial"/>
          <w:sz w:val="24"/>
          <w:szCs w:val="24"/>
        </w:rPr>
        <w:t>county</w:t>
      </w:r>
      <w:r w:rsidRPr="00706FC4">
        <w:rPr>
          <w:rFonts w:ascii="Aptos" w:hAnsi="Aptos" w:cs="Arial"/>
          <w:sz w:val="24"/>
          <w:szCs w:val="24"/>
        </w:rPr>
        <w:t xml:space="preserve"> must offer you an appointment:</w:t>
      </w:r>
    </w:p>
    <w:p w14:paraId="223596F8" w14:textId="77777777" w:rsidR="002A7EEA" w:rsidRPr="00706FC4" w:rsidRDefault="002A7EEA" w:rsidP="00D02EBA">
      <w:pPr>
        <w:pStyle w:val="ListParagraph"/>
        <w:numPr>
          <w:ilvl w:val="0"/>
          <w:numId w:val="2"/>
        </w:numPr>
        <w:tabs>
          <w:tab w:val="left" w:pos="860"/>
        </w:tabs>
        <w:spacing w:before="120" w:after="240"/>
        <w:ind w:right="653"/>
        <w:jc w:val="both"/>
        <w:rPr>
          <w:rFonts w:ascii="Aptos" w:hAnsi="Aptos"/>
          <w:sz w:val="24"/>
          <w:szCs w:val="24"/>
        </w:rPr>
      </w:pPr>
      <w:r w:rsidRPr="00706FC4">
        <w:rPr>
          <w:rFonts w:ascii="Aptos" w:hAnsi="Aptos"/>
          <w:sz w:val="24"/>
          <w:szCs w:val="24"/>
        </w:rPr>
        <w:t>Within 10 business days of your non-urgent request to start services with the</w:t>
      </w:r>
      <w:r w:rsidRPr="00706FC4">
        <w:rPr>
          <w:rFonts w:ascii="Aptos" w:hAnsi="Aptos"/>
          <w:spacing w:val="-65"/>
          <w:sz w:val="24"/>
          <w:szCs w:val="24"/>
        </w:rPr>
        <w:t xml:space="preserve"> </w:t>
      </w:r>
      <w:r w:rsidRPr="00706FC4">
        <w:rPr>
          <w:rFonts w:ascii="Aptos" w:hAnsi="Aptos"/>
          <w:sz w:val="24"/>
          <w:szCs w:val="24"/>
        </w:rPr>
        <w:t>mental health plan;</w:t>
      </w:r>
    </w:p>
    <w:p w14:paraId="7CED76B1" w14:textId="77777777" w:rsidR="002A7EEA" w:rsidRPr="00706FC4" w:rsidRDefault="002A7EEA" w:rsidP="00D02EBA">
      <w:pPr>
        <w:pStyle w:val="ListParagraph"/>
        <w:numPr>
          <w:ilvl w:val="0"/>
          <w:numId w:val="2"/>
        </w:numPr>
        <w:tabs>
          <w:tab w:val="left" w:pos="859"/>
          <w:tab w:val="left" w:pos="860"/>
        </w:tabs>
        <w:spacing w:before="120" w:after="240"/>
        <w:rPr>
          <w:rFonts w:ascii="Aptos" w:hAnsi="Aptos"/>
          <w:sz w:val="24"/>
          <w:szCs w:val="24"/>
        </w:rPr>
      </w:pPr>
      <w:r w:rsidRPr="00706FC4">
        <w:rPr>
          <w:rFonts w:ascii="Aptos" w:hAnsi="Aptos"/>
          <w:sz w:val="24"/>
          <w:szCs w:val="24"/>
        </w:rPr>
        <w:t>Within</w:t>
      </w:r>
      <w:r w:rsidRPr="00706FC4">
        <w:rPr>
          <w:rFonts w:ascii="Aptos" w:hAnsi="Aptos"/>
          <w:spacing w:val="-4"/>
          <w:sz w:val="24"/>
          <w:szCs w:val="24"/>
        </w:rPr>
        <w:t xml:space="preserve"> </w:t>
      </w:r>
      <w:r w:rsidRPr="00706FC4">
        <w:rPr>
          <w:rFonts w:ascii="Aptos" w:hAnsi="Aptos"/>
          <w:sz w:val="24"/>
          <w:szCs w:val="24"/>
        </w:rPr>
        <w:t>48</w:t>
      </w:r>
      <w:r w:rsidRPr="00706FC4">
        <w:rPr>
          <w:rFonts w:ascii="Aptos" w:hAnsi="Aptos"/>
          <w:spacing w:val="-3"/>
          <w:sz w:val="24"/>
          <w:szCs w:val="24"/>
        </w:rPr>
        <w:t xml:space="preserve"> </w:t>
      </w:r>
      <w:r w:rsidRPr="00706FC4">
        <w:rPr>
          <w:rFonts w:ascii="Aptos" w:hAnsi="Aptos"/>
          <w:sz w:val="24"/>
          <w:szCs w:val="24"/>
        </w:rPr>
        <w:t>hours</w:t>
      </w:r>
      <w:r w:rsidRPr="00706FC4">
        <w:rPr>
          <w:rFonts w:ascii="Aptos" w:hAnsi="Aptos"/>
          <w:spacing w:val="-2"/>
          <w:sz w:val="24"/>
          <w:szCs w:val="24"/>
        </w:rPr>
        <w:t xml:space="preserve"> </w:t>
      </w:r>
      <w:r w:rsidRPr="00706FC4">
        <w:rPr>
          <w:rFonts w:ascii="Aptos" w:hAnsi="Aptos"/>
          <w:sz w:val="24"/>
          <w:szCs w:val="24"/>
        </w:rPr>
        <w:t>if</w:t>
      </w:r>
      <w:r w:rsidRPr="00706FC4">
        <w:rPr>
          <w:rFonts w:ascii="Aptos" w:hAnsi="Aptos"/>
          <w:spacing w:val="-1"/>
          <w:sz w:val="24"/>
          <w:szCs w:val="24"/>
        </w:rPr>
        <w:t xml:space="preserve"> </w:t>
      </w:r>
      <w:r w:rsidRPr="00706FC4">
        <w:rPr>
          <w:rFonts w:ascii="Aptos" w:hAnsi="Aptos"/>
          <w:sz w:val="24"/>
          <w:szCs w:val="24"/>
        </w:rPr>
        <w:t>you</w:t>
      </w:r>
      <w:r w:rsidRPr="00706FC4">
        <w:rPr>
          <w:rFonts w:ascii="Aptos" w:hAnsi="Aptos"/>
          <w:spacing w:val="-2"/>
          <w:sz w:val="24"/>
          <w:szCs w:val="24"/>
        </w:rPr>
        <w:t xml:space="preserve"> </w:t>
      </w:r>
      <w:r w:rsidRPr="00706FC4">
        <w:rPr>
          <w:rFonts w:ascii="Aptos" w:hAnsi="Aptos"/>
          <w:sz w:val="24"/>
          <w:szCs w:val="24"/>
        </w:rPr>
        <w:t>request</w:t>
      </w:r>
      <w:r w:rsidRPr="00706FC4">
        <w:rPr>
          <w:rFonts w:ascii="Aptos" w:hAnsi="Aptos"/>
          <w:spacing w:val="-1"/>
          <w:sz w:val="24"/>
          <w:szCs w:val="24"/>
        </w:rPr>
        <w:t xml:space="preserve"> </w:t>
      </w:r>
      <w:r w:rsidRPr="00706FC4">
        <w:rPr>
          <w:rFonts w:ascii="Aptos" w:hAnsi="Aptos"/>
          <w:sz w:val="24"/>
          <w:szCs w:val="24"/>
        </w:rPr>
        <w:t>services</w:t>
      </w:r>
      <w:r w:rsidRPr="00706FC4">
        <w:rPr>
          <w:rFonts w:ascii="Aptos" w:hAnsi="Aptos"/>
          <w:spacing w:val="-4"/>
          <w:sz w:val="24"/>
          <w:szCs w:val="24"/>
        </w:rPr>
        <w:t xml:space="preserve"> </w:t>
      </w:r>
      <w:r w:rsidRPr="00706FC4">
        <w:rPr>
          <w:rFonts w:ascii="Aptos" w:hAnsi="Aptos"/>
          <w:sz w:val="24"/>
          <w:szCs w:val="24"/>
        </w:rPr>
        <w:t>for</w:t>
      </w:r>
      <w:r w:rsidRPr="00706FC4">
        <w:rPr>
          <w:rFonts w:ascii="Aptos" w:hAnsi="Aptos"/>
          <w:spacing w:val="-3"/>
          <w:sz w:val="24"/>
          <w:szCs w:val="24"/>
        </w:rPr>
        <w:t xml:space="preserve"> </w:t>
      </w:r>
      <w:r w:rsidRPr="00706FC4">
        <w:rPr>
          <w:rFonts w:ascii="Aptos" w:hAnsi="Aptos"/>
          <w:sz w:val="24"/>
          <w:szCs w:val="24"/>
        </w:rPr>
        <w:t>an</w:t>
      </w:r>
      <w:r w:rsidRPr="00706FC4">
        <w:rPr>
          <w:rFonts w:ascii="Aptos" w:hAnsi="Aptos"/>
          <w:spacing w:val="-3"/>
          <w:sz w:val="24"/>
          <w:szCs w:val="24"/>
        </w:rPr>
        <w:t xml:space="preserve"> </w:t>
      </w:r>
      <w:r w:rsidRPr="00706FC4">
        <w:rPr>
          <w:rFonts w:ascii="Aptos" w:hAnsi="Aptos"/>
          <w:sz w:val="24"/>
          <w:szCs w:val="24"/>
        </w:rPr>
        <w:t>urgent</w:t>
      </w:r>
      <w:r w:rsidRPr="00706FC4">
        <w:rPr>
          <w:rFonts w:ascii="Aptos" w:hAnsi="Aptos"/>
          <w:spacing w:val="-2"/>
          <w:sz w:val="24"/>
          <w:szCs w:val="24"/>
        </w:rPr>
        <w:t xml:space="preserve"> </w:t>
      </w:r>
      <w:r w:rsidRPr="00706FC4">
        <w:rPr>
          <w:rFonts w:ascii="Aptos" w:hAnsi="Aptos"/>
          <w:sz w:val="24"/>
          <w:szCs w:val="24"/>
        </w:rPr>
        <w:t>condition;</w:t>
      </w:r>
    </w:p>
    <w:p w14:paraId="3CEF52E5" w14:textId="77777777" w:rsidR="002A7EEA" w:rsidRPr="00706FC4" w:rsidRDefault="002A7EEA" w:rsidP="00D02EBA">
      <w:pPr>
        <w:pStyle w:val="ListParagraph"/>
        <w:numPr>
          <w:ilvl w:val="0"/>
          <w:numId w:val="2"/>
        </w:numPr>
        <w:tabs>
          <w:tab w:val="left" w:pos="859"/>
          <w:tab w:val="left" w:pos="860"/>
        </w:tabs>
        <w:spacing w:before="120" w:after="240"/>
        <w:ind w:right="428"/>
        <w:rPr>
          <w:rFonts w:ascii="Aptos" w:hAnsi="Aptos"/>
          <w:sz w:val="24"/>
          <w:szCs w:val="24"/>
        </w:rPr>
      </w:pPr>
      <w:r w:rsidRPr="00706FC4">
        <w:rPr>
          <w:rFonts w:ascii="Aptos" w:hAnsi="Aptos"/>
          <w:sz w:val="24"/>
          <w:szCs w:val="24"/>
        </w:rPr>
        <w:t>Within</w:t>
      </w:r>
      <w:r w:rsidRPr="00706FC4">
        <w:rPr>
          <w:rFonts w:ascii="Aptos" w:hAnsi="Aptos"/>
          <w:spacing w:val="-4"/>
          <w:sz w:val="24"/>
          <w:szCs w:val="24"/>
        </w:rPr>
        <w:t xml:space="preserve"> </w:t>
      </w:r>
      <w:r w:rsidRPr="00706FC4">
        <w:rPr>
          <w:rFonts w:ascii="Aptos" w:hAnsi="Aptos"/>
          <w:sz w:val="24"/>
          <w:szCs w:val="24"/>
        </w:rPr>
        <w:t>15</w:t>
      </w:r>
      <w:r w:rsidRPr="00706FC4">
        <w:rPr>
          <w:rFonts w:ascii="Aptos" w:hAnsi="Aptos"/>
          <w:spacing w:val="-4"/>
          <w:sz w:val="24"/>
          <w:szCs w:val="24"/>
        </w:rPr>
        <w:t xml:space="preserve"> </w:t>
      </w:r>
      <w:r w:rsidRPr="00706FC4">
        <w:rPr>
          <w:rFonts w:ascii="Aptos" w:hAnsi="Aptos"/>
          <w:sz w:val="24"/>
          <w:szCs w:val="24"/>
        </w:rPr>
        <w:t>business</w:t>
      </w:r>
      <w:r w:rsidRPr="00706FC4">
        <w:rPr>
          <w:rFonts w:ascii="Aptos" w:hAnsi="Aptos"/>
          <w:spacing w:val="-3"/>
          <w:sz w:val="24"/>
          <w:szCs w:val="24"/>
        </w:rPr>
        <w:t xml:space="preserve"> </w:t>
      </w:r>
      <w:r w:rsidRPr="00706FC4">
        <w:rPr>
          <w:rFonts w:ascii="Aptos" w:hAnsi="Aptos"/>
          <w:sz w:val="24"/>
          <w:szCs w:val="24"/>
        </w:rPr>
        <w:t>days</w:t>
      </w:r>
      <w:r w:rsidRPr="00706FC4">
        <w:rPr>
          <w:rFonts w:ascii="Aptos" w:hAnsi="Aptos"/>
          <w:spacing w:val="-3"/>
          <w:sz w:val="24"/>
          <w:szCs w:val="24"/>
        </w:rPr>
        <w:t xml:space="preserve"> </w:t>
      </w:r>
      <w:r w:rsidRPr="00706FC4">
        <w:rPr>
          <w:rFonts w:ascii="Aptos" w:hAnsi="Aptos"/>
          <w:sz w:val="24"/>
          <w:szCs w:val="24"/>
        </w:rPr>
        <w:t>of your non-urgent</w:t>
      </w:r>
      <w:r w:rsidRPr="00706FC4">
        <w:rPr>
          <w:rFonts w:ascii="Aptos" w:hAnsi="Aptos"/>
          <w:spacing w:val="-4"/>
          <w:sz w:val="24"/>
          <w:szCs w:val="24"/>
        </w:rPr>
        <w:t xml:space="preserve"> </w:t>
      </w:r>
      <w:r w:rsidRPr="00706FC4">
        <w:rPr>
          <w:rFonts w:ascii="Aptos" w:hAnsi="Aptos"/>
          <w:sz w:val="24"/>
          <w:szCs w:val="24"/>
        </w:rPr>
        <w:t>request</w:t>
      </w:r>
      <w:r w:rsidRPr="00706FC4">
        <w:rPr>
          <w:rFonts w:ascii="Aptos" w:hAnsi="Aptos"/>
          <w:spacing w:val="-5"/>
          <w:sz w:val="24"/>
          <w:szCs w:val="24"/>
        </w:rPr>
        <w:t xml:space="preserve"> </w:t>
      </w:r>
      <w:r w:rsidRPr="00706FC4">
        <w:rPr>
          <w:rFonts w:ascii="Aptos" w:hAnsi="Aptos"/>
          <w:sz w:val="24"/>
          <w:szCs w:val="24"/>
        </w:rPr>
        <w:t>for</w:t>
      </w:r>
      <w:r w:rsidRPr="00706FC4">
        <w:rPr>
          <w:rFonts w:ascii="Aptos" w:hAnsi="Aptos"/>
          <w:spacing w:val="-4"/>
          <w:sz w:val="24"/>
          <w:szCs w:val="24"/>
        </w:rPr>
        <w:t xml:space="preserve"> </w:t>
      </w:r>
      <w:r w:rsidRPr="00706FC4">
        <w:rPr>
          <w:rFonts w:ascii="Aptos" w:hAnsi="Aptos"/>
          <w:sz w:val="24"/>
          <w:szCs w:val="24"/>
        </w:rPr>
        <w:t>an</w:t>
      </w:r>
      <w:r w:rsidRPr="00706FC4">
        <w:rPr>
          <w:rFonts w:ascii="Aptos" w:hAnsi="Aptos"/>
          <w:spacing w:val="-2"/>
          <w:sz w:val="24"/>
          <w:szCs w:val="24"/>
        </w:rPr>
        <w:t xml:space="preserve"> </w:t>
      </w:r>
      <w:r w:rsidRPr="00706FC4">
        <w:rPr>
          <w:rFonts w:ascii="Aptos" w:hAnsi="Aptos"/>
          <w:sz w:val="24"/>
          <w:szCs w:val="24"/>
        </w:rPr>
        <w:t>appointment</w:t>
      </w:r>
      <w:r w:rsidRPr="00706FC4">
        <w:rPr>
          <w:rFonts w:ascii="Aptos" w:hAnsi="Aptos"/>
          <w:spacing w:val="-2"/>
          <w:sz w:val="24"/>
          <w:szCs w:val="24"/>
        </w:rPr>
        <w:t xml:space="preserve"> </w:t>
      </w:r>
      <w:r w:rsidRPr="00706FC4">
        <w:rPr>
          <w:rFonts w:ascii="Aptos" w:hAnsi="Aptos"/>
          <w:sz w:val="24"/>
          <w:szCs w:val="24"/>
        </w:rPr>
        <w:t>with</w:t>
      </w:r>
      <w:r w:rsidRPr="00706FC4">
        <w:rPr>
          <w:rFonts w:ascii="Aptos" w:hAnsi="Aptos"/>
          <w:spacing w:val="-2"/>
          <w:sz w:val="24"/>
          <w:szCs w:val="24"/>
        </w:rPr>
        <w:t xml:space="preserve"> </w:t>
      </w:r>
      <w:r w:rsidRPr="00706FC4">
        <w:rPr>
          <w:rFonts w:ascii="Aptos" w:hAnsi="Aptos"/>
          <w:sz w:val="24"/>
          <w:szCs w:val="24"/>
        </w:rPr>
        <w:t>a</w:t>
      </w:r>
      <w:r w:rsidRPr="00706FC4">
        <w:rPr>
          <w:rFonts w:ascii="Aptos" w:hAnsi="Aptos"/>
          <w:spacing w:val="-4"/>
          <w:sz w:val="24"/>
          <w:szCs w:val="24"/>
        </w:rPr>
        <w:t xml:space="preserve"> </w:t>
      </w:r>
      <w:r w:rsidRPr="00706FC4">
        <w:rPr>
          <w:rFonts w:ascii="Aptos" w:hAnsi="Aptos"/>
          <w:sz w:val="24"/>
          <w:szCs w:val="24"/>
        </w:rPr>
        <w:t>psychiatrist; and,</w:t>
      </w:r>
    </w:p>
    <w:p w14:paraId="444BF8ED" w14:textId="77777777" w:rsidR="002A7EEA" w:rsidRPr="00706FC4" w:rsidRDefault="002A7EEA" w:rsidP="00D02EBA">
      <w:pPr>
        <w:pStyle w:val="ListParagraph"/>
        <w:numPr>
          <w:ilvl w:val="0"/>
          <w:numId w:val="2"/>
        </w:numPr>
        <w:tabs>
          <w:tab w:val="left" w:pos="859"/>
          <w:tab w:val="left" w:pos="860"/>
        </w:tabs>
        <w:spacing w:before="120" w:after="240"/>
        <w:ind w:right="428"/>
        <w:rPr>
          <w:rFonts w:ascii="Aptos" w:eastAsiaTheme="minorEastAsia" w:hAnsi="Aptos" w:cstheme="minorBidi"/>
          <w:sz w:val="24"/>
          <w:szCs w:val="24"/>
        </w:rPr>
      </w:pPr>
      <w:r w:rsidRPr="00706FC4">
        <w:rPr>
          <w:rFonts w:ascii="Aptos" w:hAnsi="Aptos"/>
          <w:sz w:val="24"/>
          <w:szCs w:val="24"/>
        </w:rPr>
        <w:t>Within 10 business days from the prior appointment for nonurgent follow up appointments for ongoing conditions.</w:t>
      </w:r>
    </w:p>
    <w:p w14:paraId="68A45A78" w14:textId="18491A09" w:rsidR="002A7EEA" w:rsidRPr="00706FC4" w:rsidRDefault="00C17DB4" w:rsidP="00D02EBA">
      <w:pPr>
        <w:spacing w:before="120" w:after="240" w:line="240" w:lineRule="auto"/>
        <w:rPr>
          <w:rFonts w:ascii="Aptos" w:hAnsi="Aptos" w:cs="Arial"/>
          <w:sz w:val="24"/>
          <w:szCs w:val="24"/>
        </w:rPr>
      </w:pPr>
      <w:r>
        <w:rPr>
          <w:rFonts w:ascii="Aptos" w:hAnsi="Aptos" w:cs="Arial"/>
          <w:sz w:val="24"/>
          <w:szCs w:val="24"/>
        </w:rPr>
        <w:t>F</w:t>
      </w:r>
      <w:r w:rsidR="002A7EEA" w:rsidRPr="00706FC4">
        <w:rPr>
          <w:rFonts w:ascii="Aptos" w:hAnsi="Aptos" w:cs="Arial"/>
          <w:sz w:val="24"/>
          <w:szCs w:val="24"/>
        </w:rPr>
        <w:t xml:space="preserve">or substance use disorder services, the </w:t>
      </w:r>
      <w:r w:rsidR="007C361C" w:rsidRPr="00706FC4">
        <w:rPr>
          <w:rFonts w:ascii="Aptos" w:hAnsi="Aptos" w:cs="Arial"/>
          <w:sz w:val="24"/>
          <w:szCs w:val="24"/>
        </w:rPr>
        <w:t>county</w:t>
      </w:r>
      <w:r w:rsidR="002A7EEA" w:rsidRPr="00706FC4">
        <w:rPr>
          <w:rFonts w:ascii="Aptos" w:hAnsi="Aptos" w:cs="Arial"/>
          <w:sz w:val="24"/>
          <w:szCs w:val="24"/>
        </w:rPr>
        <w:t xml:space="preserve"> must offer you an appointment:</w:t>
      </w:r>
    </w:p>
    <w:p w14:paraId="042F8F4E" w14:textId="77777777" w:rsidR="002A7EEA" w:rsidRPr="00706FC4" w:rsidRDefault="002A7EEA" w:rsidP="00D02EBA">
      <w:pPr>
        <w:pStyle w:val="BodyText"/>
        <w:widowControl/>
        <w:numPr>
          <w:ilvl w:val="0"/>
          <w:numId w:val="30"/>
        </w:numPr>
        <w:autoSpaceDE/>
        <w:autoSpaceDN/>
        <w:spacing w:before="120" w:after="240"/>
        <w:rPr>
          <w:rFonts w:ascii="Aptos" w:hAnsi="Aptos"/>
        </w:rPr>
      </w:pPr>
      <w:r w:rsidRPr="00706FC4">
        <w:rPr>
          <w:rFonts w:ascii="Aptos" w:hAnsi="Aptos"/>
        </w:rPr>
        <w:t>Within 10 business days of your non-urgent request to start services with a substance use disorder provider for outpatient and intensive outpatient services;</w:t>
      </w:r>
    </w:p>
    <w:p w14:paraId="2F99516B" w14:textId="77777777" w:rsidR="002A7EEA" w:rsidRPr="00706FC4" w:rsidRDefault="002A7EEA" w:rsidP="00D02EBA">
      <w:pPr>
        <w:pStyle w:val="BodyText"/>
        <w:widowControl/>
        <w:numPr>
          <w:ilvl w:val="0"/>
          <w:numId w:val="30"/>
        </w:numPr>
        <w:autoSpaceDE/>
        <w:autoSpaceDN/>
        <w:spacing w:before="120" w:after="240"/>
        <w:rPr>
          <w:rFonts w:ascii="Aptos" w:hAnsi="Aptos"/>
        </w:rPr>
      </w:pPr>
      <w:r w:rsidRPr="00706FC4">
        <w:rPr>
          <w:rFonts w:ascii="Aptos" w:hAnsi="Aptos"/>
        </w:rPr>
        <w:t xml:space="preserve">Within 3 business days of your request for Narcotic Treatment Program services; </w:t>
      </w:r>
    </w:p>
    <w:p w14:paraId="27D5448C" w14:textId="77777777" w:rsidR="002A7EEA" w:rsidRPr="00706FC4" w:rsidRDefault="002A7EEA" w:rsidP="00D02EBA">
      <w:pPr>
        <w:pStyle w:val="BodyText"/>
        <w:widowControl/>
        <w:numPr>
          <w:ilvl w:val="0"/>
          <w:numId w:val="30"/>
        </w:numPr>
        <w:autoSpaceDE/>
        <w:autoSpaceDN/>
        <w:spacing w:before="120" w:after="240"/>
        <w:rPr>
          <w:rFonts w:ascii="Aptos" w:hAnsi="Aptos"/>
        </w:rPr>
      </w:pPr>
      <w:r w:rsidRPr="00706FC4">
        <w:rPr>
          <w:rFonts w:ascii="Aptos" w:hAnsi="Aptos"/>
        </w:rPr>
        <w:t>A follow-up non-urgent appointment within 10 days if you’re undergoing a course of treatment for an ongoing substance use disorder, except for certain cases identified by your treating provider.</w:t>
      </w:r>
    </w:p>
    <w:p w14:paraId="6FF7DF10" w14:textId="48E3CDC3" w:rsidR="002A7EEA" w:rsidRPr="00706FC4" w:rsidRDefault="002A7EEA" w:rsidP="00D02EBA">
      <w:pPr>
        <w:tabs>
          <w:tab w:val="left" w:pos="859"/>
          <w:tab w:val="left" w:pos="860"/>
        </w:tabs>
        <w:spacing w:before="120" w:after="240" w:line="240" w:lineRule="auto"/>
        <w:rPr>
          <w:rFonts w:ascii="Aptos" w:hAnsi="Aptos" w:cs="Arial"/>
          <w:sz w:val="24"/>
          <w:szCs w:val="24"/>
        </w:rPr>
      </w:pPr>
      <w:r w:rsidRPr="00706FC4">
        <w:rPr>
          <w:rFonts w:ascii="Aptos" w:hAnsi="Aptos" w:cs="Arial"/>
          <w:sz w:val="24"/>
          <w:szCs w:val="24"/>
        </w:rPr>
        <w:t xml:space="preserve">However, these times may be longer if your provider has determined that a longer waiting time is medically appropriate and not harmful to your health. If you have been told you have been placed on a waitlist and feel the length of time is harmful to your health, contact your </w:t>
      </w:r>
      <w:r w:rsidR="007E0C00" w:rsidRPr="00706FC4">
        <w:rPr>
          <w:rFonts w:ascii="Aptos" w:hAnsi="Aptos" w:cs="Arial"/>
          <w:sz w:val="24"/>
          <w:szCs w:val="24"/>
        </w:rPr>
        <w:t>county</w:t>
      </w:r>
      <w:r w:rsidRPr="00706FC4">
        <w:rPr>
          <w:rFonts w:ascii="Aptos" w:hAnsi="Aptos" w:cs="Arial"/>
          <w:sz w:val="24"/>
          <w:szCs w:val="24"/>
        </w:rPr>
        <w:t xml:space="preserve"> at the telephone number listed on the cover of this handbook. You have the right to file a grievance if you do not receive timely care. For more information about filing a grievance</w:t>
      </w:r>
      <w:r w:rsidR="003815A7" w:rsidRPr="00706FC4">
        <w:rPr>
          <w:rFonts w:ascii="Aptos" w:hAnsi="Aptos" w:cs="Arial"/>
          <w:sz w:val="24"/>
          <w:szCs w:val="24"/>
        </w:rPr>
        <w:t>,</w:t>
      </w:r>
      <w:r w:rsidRPr="00706FC4">
        <w:rPr>
          <w:rFonts w:ascii="Aptos" w:hAnsi="Aptos" w:cs="Arial"/>
          <w:sz w:val="24"/>
          <w:szCs w:val="24"/>
        </w:rPr>
        <w:t xml:space="preserve"> see “The Grievance Process” section of this handbook.</w:t>
      </w:r>
    </w:p>
    <w:p w14:paraId="5E716A47" w14:textId="102987AD" w:rsidR="002E0455" w:rsidRPr="00706FC4" w:rsidRDefault="002E0455" w:rsidP="00D02EBA">
      <w:pPr>
        <w:pStyle w:val="BodyText"/>
        <w:spacing w:before="120" w:after="240"/>
        <w:rPr>
          <w:rFonts w:ascii="Aptos" w:hAnsi="Aptos"/>
          <w:b/>
          <w:bCs/>
        </w:rPr>
      </w:pPr>
      <w:r w:rsidRPr="00706FC4">
        <w:rPr>
          <w:rFonts w:ascii="Aptos" w:hAnsi="Aptos"/>
          <w:b/>
          <w:bCs/>
        </w:rPr>
        <w:t>What Are Emergency Services?</w:t>
      </w:r>
    </w:p>
    <w:p w14:paraId="6C71E301" w14:textId="606E704D" w:rsidR="002E0455" w:rsidRPr="00706FC4" w:rsidRDefault="002E0455" w:rsidP="00D02EBA">
      <w:pPr>
        <w:spacing w:before="120" w:after="240" w:line="240" w:lineRule="auto"/>
        <w:rPr>
          <w:rFonts w:ascii="Aptos" w:hAnsi="Aptos" w:cs="Arial"/>
          <w:sz w:val="24"/>
          <w:szCs w:val="24"/>
        </w:rPr>
      </w:pPr>
      <w:r w:rsidRPr="00706FC4">
        <w:rPr>
          <w:rFonts w:ascii="Aptos" w:hAnsi="Aptos" w:cs="Arial"/>
          <w:sz w:val="24"/>
          <w:szCs w:val="24"/>
        </w:rPr>
        <w:t xml:space="preserve">Emergency services are services for </w:t>
      </w:r>
      <w:r w:rsidR="00C8195B" w:rsidRPr="00706FC4">
        <w:rPr>
          <w:rFonts w:ascii="Aptos" w:hAnsi="Aptos" w:cs="Arial"/>
          <w:sz w:val="24"/>
          <w:szCs w:val="24"/>
        </w:rPr>
        <w:t>members</w:t>
      </w:r>
      <w:r w:rsidRPr="00706FC4">
        <w:rPr>
          <w:rFonts w:ascii="Aptos" w:hAnsi="Aptos" w:cs="Arial"/>
          <w:sz w:val="24"/>
          <w:szCs w:val="24"/>
        </w:rPr>
        <w:t xml:space="preserve"> experiencing an unexpected medical condition, including a psychiatric emergency medical condition.</w:t>
      </w:r>
      <w:r w:rsidR="00554CB3" w:rsidRPr="00706FC4">
        <w:rPr>
          <w:rFonts w:ascii="Aptos" w:hAnsi="Aptos" w:cs="Arial"/>
          <w:sz w:val="24"/>
          <w:szCs w:val="24"/>
        </w:rPr>
        <w:t xml:space="preserve"> </w:t>
      </w:r>
      <w:r w:rsidRPr="00706FC4">
        <w:rPr>
          <w:rFonts w:ascii="Aptos" w:hAnsi="Aptos" w:cs="Arial"/>
          <w:sz w:val="24"/>
          <w:szCs w:val="24"/>
        </w:rPr>
        <w:t xml:space="preserve">An emergency medical </w:t>
      </w:r>
      <w:r w:rsidRPr="00706FC4">
        <w:rPr>
          <w:rFonts w:ascii="Aptos" w:hAnsi="Aptos" w:cs="Arial"/>
          <w:sz w:val="24"/>
          <w:szCs w:val="24"/>
        </w:rPr>
        <w:lastRenderedPageBreak/>
        <w:t>condition has symptoms so severe (possibly including severe pain) that an average person could reasonably expect the following might happen at any moment:</w:t>
      </w:r>
    </w:p>
    <w:p w14:paraId="681E9F49" w14:textId="77777777" w:rsidR="002E0455" w:rsidRPr="00706FC4" w:rsidRDefault="002E0455" w:rsidP="00D02EBA">
      <w:pPr>
        <w:pStyle w:val="ListParagraph"/>
        <w:numPr>
          <w:ilvl w:val="0"/>
          <w:numId w:val="69"/>
        </w:numPr>
        <w:tabs>
          <w:tab w:val="left" w:pos="859"/>
          <w:tab w:val="left" w:pos="860"/>
        </w:tabs>
        <w:spacing w:before="120" w:after="240"/>
        <w:ind w:right="426"/>
        <w:rPr>
          <w:rFonts w:ascii="Aptos" w:hAnsi="Aptos"/>
          <w:sz w:val="24"/>
          <w:szCs w:val="24"/>
        </w:rPr>
      </w:pPr>
      <w:r w:rsidRPr="00706FC4">
        <w:rPr>
          <w:rFonts w:ascii="Aptos" w:hAnsi="Aptos"/>
          <w:sz w:val="24"/>
          <w:szCs w:val="24"/>
        </w:rPr>
        <w:t>The health of the individual (</w:t>
      </w:r>
      <w:r w:rsidRPr="00706FC4">
        <w:rPr>
          <w:rFonts w:ascii="Aptos" w:hAnsi="Aptos"/>
          <w:spacing w:val="-2"/>
          <w:sz w:val="24"/>
          <w:szCs w:val="24"/>
        </w:rPr>
        <w:t xml:space="preserve">or the health of an </w:t>
      </w:r>
      <w:r w:rsidRPr="00706FC4">
        <w:rPr>
          <w:rFonts w:ascii="Aptos" w:hAnsi="Aptos"/>
          <w:sz w:val="24"/>
          <w:szCs w:val="24"/>
        </w:rPr>
        <w:t>unborn</w:t>
      </w:r>
      <w:r w:rsidRPr="00706FC4">
        <w:rPr>
          <w:rFonts w:ascii="Aptos" w:hAnsi="Aptos"/>
          <w:spacing w:val="1"/>
          <w:sz w:val="24"/>
          <w:szCs w:val="24"/>
        </w:rPr>
        <w:t xml:space="preserve"> </w:t>
      </w:r>
      <w:r w:rsidRPr="00706FC4">
        <w:rPr>
          <w:rFonts w:ascii="Aptos" w:hAnsi="Aptos"/>
          <w:sz w:val="24"/>
          <w:szCs w:val="24"/>
        </w:rPr>
        <w:t>child)</w:t>
      </w:r>
      <w:r w:rsidRPr="00706FC4">
        <w:rPr>
          <w:rFonts w:ascii="Aptos" w:hAnsi="Aptos"/>
          <w:spacing w:val="-1"/>
          <w:sz w:val="24"/>
          <w:szCs w:val="24"/>
        </w:rPr>
        <w:t xml:space="preserve"> </w:t>
      </w:r>
      <w:r w:rsidRPr="00706FC4">
        <w:rPr>
          <w:rFonts w:ascii="Aptos" w:hAnsi="Aptos"/>
          <w:sz w:val="24"/>
          <w:szCs w:val="24"/>
        </w:rPr>
        <w:t>could</w:t>
      </w:r>
      <w:r w:rsidRPr="00706FC4">
        <w:rPr>
          <w:rFonts w:ascii="Aptos" w:hAnsi="Aptos"/>
          <w:spacing w:val="-2"/>
          <w:sz w:val="24"/>
          <w:szCs w:val="24"/>
        </w:rPr>
        <w:t xml:space="preserve"> </w:t>
      </w:r>
      <w:r w:rsidRPr="00706FC4">
        <w:rPr>
          <w:rFonts w:ascii="Aptos" w:hAnsi="Aptos"/>
          <w:sz w:val="24"/>
          <w:szCs w:val="24"/>
        </w:rPr>
        <w:t>be</w:t>
      </w:r>
      <w:r w:rsidRPr="00706FC4">
        <w:rPr>
          <w:rFonts w:ascii="Aptos" w:hAnsi="Aptos"/>
          <w:spacing w:val="1"/>
          <w:sz w:val="24"/>
          <w:szCs w:val="24"/>
        </w:rPr>
        <w:t xml:space="preserve"> </w:t>
      </w:r>
      <w:r w:rsidRPr="00706FC4">
        <w:rPr>
          <w:rFonts w:ascii="Aptos" w:hAnsi="Aptos"/>
          <w:sz w:val="24"/>
          <w:szCs w:val="24"/>
        </w:rPr>
        <w:t>in</w:t>
      </w:r>
      <w:r w:rsidRPr="00706FC4">
        <w:rPr>
          <w:rFonts w:ascii="Aptos" w:hAnsi="Aptos"/>
          <w:spacing w:val="-1"/>
          <w:sz w:val="24"/>
          <w:szCs w:val="24"/>
        </w:rPr>
        <w:t xml:space="preserve"> </w:t>
      </w:r>
      <w:r w:rsidRPr="00706FC4">
        <w:rPr>
          <w:rFonts w:ascii="Aptos" w:hAnsi="Aptos"/>
          <w:sz w:val="24"/>
          <w:szCs w:val="24"/>
        </w:rPr>
        <w:t>serious</w:t>
      </w:r>
      <w:r w:rsidRPr="00706FC4">
        <w:rPr>
          <w:rFonts w:ascii="Aptos" w:hAnsi="Aptos"/>
          <w:spacing w:val="-3"/>
          <w:sz w:val="24"/>
          <w:szCs w:val="24"/>
        </w:rPr>
        <w:t xml:space="preserve"> </w:t>
      </w:r>
      <w:r w:rsidRPr="00706FC4">
        <w:rPr>
          <w:rFonts w:ascii="Aptos" w:hAnsi="Aptos"/>
          <w:sz w:val="24"/>
          <w:szCs w:val="24"/>
        </w:rPr>
        <w:t>trouble</w:t>
      </w:r>
    </w:p>
    <w:p w14:paraId="79D1B285" w14:textId="77777777" w:rsidR="002E0455" w:rsidRPr="00706FC4" w:rsidRDefault="002E0455" w:rsidP="00D02EBA">
      <w:pPr>
        <w:pStyle w:val="ListParagraph"/>
        <w:numPr>
          <w:ilvl w:val="0"/>
          <w:numId w:val="69"/>
        </w:numPr>
        <w:tabs>
          <w:tab w:val="left" w:pos="859"/>
          <w:tab w:val="left" w:pos="860"/>
        </w:tabs>
        <w:spacing w:before="120" w:after="240"/>
        <w:rPr>
          <w:rFonts w:ascii="Aptos" w:hAnsi="Aptos"/>
          <w:sz w:val="24"/>
          <w:szCs w:val="24"/>
        </w:rPr>
      </w:pPr>
      <w:r w:rsidRPr="00706FC4">
        <w:rPr>
          <w:rFonts w:ascii="Aptos" w:hAnsi="Aptos"/>
          <w:sz w:val="24"/>
          <w:szCs w:val="24"/>
        </w:rPr>
        <w:t>Causes serious harm to the way your body works</w:t>
      </w:r>
    </w:p>
    <w:p w14:paraId="7CBA93F2" w14:textId="77777777" w:rsidR="002E0455" w:rsidRPr="00706FC4" w:rsidRDefault="002E0455" w:rsidP="00D02EBA">
      <w:pPr>
        <w:pStyle w:val="ListParagraph"/>
        <w:numPr>
          <w:ilvl w:val="0"/>
          <w:numId w:val="69"/>
        </w:numPr>
        <w:tabs>
          <w:tab w:val="left" w:pos="859"/>
          <w:tab w:val="left" w:pos="860"/>
        </w:tabs>
        <w:spacing w:before="120" w:after="240"/>
        <w:rPr>
          <w:rFonts w:ascii="Aptos" w:hAnsi="Aptos"/>
          <w:sz w:val="24"/>
          <w:szCs w:val="24"/>
        </w:rPr>
      </w:pPr>
      <w:r w:rsidRPr="00706FC4">
        <w:rPr>
          <w:rFonts w:ascii="Aptos" w:hAnsi="Aptos"/>
          <w:sz w:val="24"/>
          <w:szCs w:val="24"/>
        </w:rPr>
        <w:t>Causes serious damage to any body organ or part</w:t>
      </w:r>
    </w:p>
    <w:p w14:paraId="246A02CA" w14:textId="77777777" w:rsidR="002E0455" w:rsidRPr="00706FC4" w:rsidRDefault="002E0455" w:rsidP="00D02EBA">
      <w:pPr>
        <w:spacing w:before="120" w:after="240" w:line="240" w:lineRule="auto"/>
        <w:rPr>
          <w:rFonts w:ascii="Aptos" w:hAnsi="Aptos" w:cs="Arial"/>
          <w:sz w:val="24"/>
          <w:szCs w:val="24"/>
        </w:rPr>
      </w:pPr>
      <w:r w:rsidRPr="00706FC4">
        <w:rPr>
          <w:rFonts w:ascii="Aptos" w:hAnsi="Aptos" w:cs="Arial"/>
          <w:sz w:val="24"/>
          <w:szCs w:val="24"/>
        </w:rPr>
        <w:t>A psychiatric emergency medical condition occurs when an average person thinks that someone:</w:t>
      </w:r>
    </w:p>
    <w:p w14:paraId="11F9B57C" w14:textId="77777777" w:rsidR="002E0455" w:rsidRPr="00706FC4" w:rsidRDefault="002E0455" w:rsidP="00D02EBA">
      <w:pPr>
        <w:pStyle w:val="ListParagraph"/>
        <w:numPr>
          <w:ilvl w:val="0"/>
          <w:numId w:val="70"/>
        </w:numPr>
        <w:spacing w:before="120" w:after="240"/>
        <w:rPr>
          <w:rFonts w:ascii="Aptos" w:hAnsi="Aptos"/>
          <w:sz w:val="24"/>
          <w:szCs w:val="24"/>
        </w:rPr>
      </w:pPr>
      <w:r w:rsidRPr="00706FC4">
        <w:rPr>
          <w:rFonts w:ascii="Aptos" w:hAnsi="Aptos"/>
          <w:sz w:val="24"/>
          <w:szCs w:val="24"/>
        </w:rPr>
        <w:t>Is a current danger to himself or herself or another person because of a mental health condition or suspected mental health condition.</w:t>
      </w:r>
    </w:p>
    <w:p w14:paraId="33B40F12" w14:textId="13810158" w:rsidR="002E0455" w:rsidRPr="00706FC4" w:rsidRDefault="002E0455" w:rsidP="00D02EBA">
      <w:pPr>
        <w:pStyle w:val="ListParagraph"/>
        <w:numPr>
          <w:ilvl w:val="0"/>
          <w:numId w:val="70"/>
        </w:numPr>
        <w:spacing w:before="120" w:after="240"/>
        <w:rPr>
          <w:rFonts w:ascii="Aptos" w:hAnsi="Aptos"/>
          <w:sz w:val="24"/>
          <w:szCs w:val="24"/>
        </w:rPr>
      </w:pPr>
      <w:r w:rsidRPr="00706FC4">
        <w:rPr>
          <w:rFonts w:ascii="Aptos" w:hAnsi="Aptos"/>
          <w:sz w:val="24"/>
          <w:szCs w:val="24"/>
        </w:rPr>
        <w:t>Is immediately unable to provide or eat food or use clothing or shelter because of a mental health condition or suspected mental health condition.</w:t>
      </w:r>
    </w:p>
    <w:p w14:paraId="400DA201" w14:textId="0BE398FC" w:rsidR="002E0455" w:rsidRPr="00706FC4" w:rsidRDefault="002E0455" w:rsidP="00D02EBA">
      <w:pPr>
        <w:spacing w:before="120" w:after="240" w:line="240" w:lineRule="auto"/>
        <w:rPr>
          <w:rFonts w:ascii="Aptos" w:hAnsi="Aptos" w:cs="Arial"/>
          <w:sz w:val="24"/>
          <w:szCs w:val="24"/>
        </w:rPr>
      </w:pPr>
      <w:r w:rsidRPr="00706FC4">
        <w:rPr>
          <w:rFonts w:ascii="Aptos" w:hAnsi="Aptos" w:cs="Arial"/>
          <w:sz w:val="24"/>
          <w:szCs w:val="24"/>
        </w:rPr>
        <w:t xml:space="preserve">Emergency services are covered 24 hours a day, seven days a week for Medi-Cal </w:t>
      </w:r>
      <w:r w:rsidR="002A26CD" w:rsidRPr="00706FC4">
        <w:rPr>
          <w:rFonts w:ascii="Aptos" w:hAnsi="Aptos" w:cs="Arial"/>
          <w:sz w:val="24"/>
          <w:szCs w:val="24"/>
        </w:rPr>
        <w:t>members</w:t>
      </w:r>
      <w:r w:rsidRPr="00706FC4">
        <w:rPr>
          <w:rFonts w:ascii="Aptos" w:hAnsi="Aptos" w:cs="Arial"/>
          <w:sz w:val="24"/>
          <w:szCs w:val="24"/>
        </w:rPr>
        <w:t xml:space="preserve">. Prior authorization is not required for emergency services. The Medi-Cal program will cover emergency conditions, whether the condition is due to a physical health or mental health condition (thoughts, feelings, behaviors which are a source of distress and/or dysfunction in relation to oneself or others). If you are enrolled in Medi-Cal, you will not receive a bill to pay for going to the emergency room, even if it turns out to not be an emergency. If you think you are having an emergency, call </w:t>
      </w:r>
      <w:r w:rsidRPr="00706FC4">
        <w:rPr>
          <w:rFonts w:ascii="Aptos" w:hAnsi="Aptos" w:cs="Arial"/>
          <w:b/>
          <w:bCs/>
          <w:sz w:val="24"/>
          <w:szCs w:val="24"/>
        </w:rPr>
        <w:t>911</w:t>
      </w:r>
      <w:r w:rsidRPr="00706FC4">
        <w:rPr>
          <w:rFonts w:ascii="Aptos" w:hAnsi="Aptos" w:cs="Arial"/>
          <w:sz w:val="24"/>
          <w:szCs w:val="24"/>
        </w:rPr>
        <w:t xml:space="preserve"> or go to any hospital or other setting for help.</w:t>
      </w:r>
    </w:p>
    <w:p w14:paraId="7EAF4260" w14:textId="77777777" w:rsidR="002A7EEA" w:rsidRPr="00706FC4" w:rsidRDefault="002A7EEA" w:rsidP="00D02EBA">
      <w:pPr>
        <w:spacing w:before="120" w:after="240" w:line="240" w:lineRule="auto"/>
        <w:rPr>
          <w:rFonts w:ascii="Aptos" w:hAnsi="Aptos" w:cs="Arial"/>
          <w:b/>
          <w:bCs/>
          <w:sz w:val="24"/>
          <w:szCs w:val="24"/>
        </w:rPr>
      </w:pPr>
      <w:r w:rsidRPr="00706FC4">
        <w:rPr>
          <w:rFonts w:ascii="Aptos" w:hAnsi="Aptos" w:cs="Arial"/>
          <w:b/>
          <w:bCs/>
          <w:sz w:val="24"/>
          <w:szCs w:val="24"/>
        </w:rPr>
        <w:t xml:space="preserve">Who Decides Which Services I Will Receive? </w:t>
      </w:r>
    </w:p>
    <w:p w14:paraId="2492574F" w14:textId="77777777" w:rsidR="002A7EEA" w:rsidRPr="00706FC4" w:rsidRDefault="002A7EEA" w:rsidP="00D02EBA">
      <w:pPr>
        <w:tabs>
          <w:tab w:val="left" w:pos="859"/>
          <w:tab w:val="left" w:pos="860"/>
        </w:tabs>
        <w:spacing w:before="120" w:after="240" w:line="240" w:lineRule="auto"/>
        <w:ind w:right="428"/>
        <w:rPr>
          <w:rFonts w:ascii="Aptos" w:hAnsi="Aptos" w:cs="Arial"/>
          <w:sz w:val="24"/>
          <w:szCs w:val="24"/>
        </w:rPr>
      </w:pPr>
      <w:r w:rsidRPr="00706FC4">
        <w:rPr>
          <w:rFonts w:ascii="Aptos" w:hAnsi="Aptos" w:cs="Arial"/>
          <w:sz w:val="24"/>
          <w:szCs w:val="24"/>
        </w:rPr>
        <w:t>You, your provider, and the county are all involved in deciding what services you need to receive. A behavioral health professional will talk with you and will help determine what kind of services are needed.</w:t>
      </w:r>
    </w:p>
    <w:p w14:paraId="463B4BBD" w14:textId="477887D0" w:rsidR="002A7EEA" w:rsidRPr="00706FC4" w:rsidRDefault="002A7EEA" w:rsidP="00D02EBA">
      <w:pPr>
        <w:tabs>
          <w:tab w:val="left" w:pos="859"/>
          <w:tab w:val="left" w:pos="860"/>
        </w:tabs>
        <w:spacing w:before="120" w:after="240" w:line="240" w:lineRule="auto"/>
        <w:ind w:right="428"/>
        <w:rPr>
          <w:rFonts w:ascii="Aptos" w:hAnsi="Aptos" w:cs="Arial"/>
          <w:sz w:val="24"/>
          <w:szCs w:val="24"/>
        </w:rPr>
      </w:pPr>
      <w:r w:rsidRPr="00706FC4">
        <w:rPr>
          <w:rFonts w:ascii="Aptos" w:hAnsi="Aptos" w:cs="Arial"/>
          <w:sz w:val="24"/>
          <w:szCs w:val="24"/>
        </w:rPr>
        <w:t xml:space="preserve">You do not need to know if you have a behavioral health diagnosis or a specific behavioral health condition to ask for help. You will be able to receive some services while your provider completes an assessment. </w:t>
      </w:r>
    </w:p>
    <w:p w14:paraId="73FD3104" w14:textId="23FDC7E9" w:rsidR="002A7EEA" w:rsidRPr="00706FC4" w:rsidRDefault="002A7EEA" w:rsidP="00D02EBA">
      <w:pPr>
        <w:tabs>
          <w:tab w:val="left" w:pos="859"/>
          <w:tab w:val="left" w:pos="860"/>
        </w:tabs>
        <w:spacing w:before="120" w:after="240" w:line="240" w:lineRule="auto"/>
        <w:ind w:right="428"/>
        <w:rPr>
          <w:rFonts w:ascii="Aptos" w:hAnsi="Aptos" w:cs="Arial"/>
          <w:sz w:val="24"/>
          <w:szCs w:val="24"/>
        </w:rPr>
      </w:pPr>
      <w:r w:rsidRPr="00706FC4">
        <w:rPr>
          <w:rFonts w:ascii="Aptos" w:hAnsi="Aptos" w:cs="Arial"/>
          <w:sz w:val="24"/>
          <w:szCs w:val="24"/>
        </w:rPr>
        <w:t xml:space="preserve">If you are under the age of 21, you may also be able to access </w:t>
      </w:r>
      <w:r w:rsidRPr="00706FC4" w:rsidDel="00DF48F2">
        <w:rPr>
          <w:rFonts w:ascii="Aptos" w:hAnsi="Aptos" w:cs="Arial"/>
          <w:sz w:val="24"/>
          <w:szCs w:val="24"/>
        </w:rPr>
        <w:t>behavioral health services</w:t>
      </w:r>
      <w:r w:rsidRPr="00706FC4">
        <w:rPr>
          <w:rFonts w:ascii="Aptos" w:hAnsi="Aptos" w:cs="Arial"/>
          <w:sz w:val="24"/>
          <w:szCs w:val="24"/>
        </w:rPr>
        <w:t xml:space="preserve"> if you have a behavioral health condition due to trauma, involvement in the child welfare system, juvenile justice involvement, or homelessness. Additionally, if you are under age 21, the county must provide medically necessary services to help your behavioral health condition. Services that sustain, support, improve, or make more tolerable a behavioral health condition are considered medically necessary.</w:t>
      </w:r>
    </w:p>
    <w:p w14:paraId="00B11933" w14:textId="53CC209C" w:rsidR="002A7EEA" w:rsidRPr="00706FC4" w:rsidRDefault="002A7EEA" w:rsidP="00D02EBA">
      <w:pPr>
        <w:spacing w:before="120" w:after="240" w:line="240" w:lineRule="auto"/>
        <w:rPr>
          <w:rFonts w:ascii="Aptos" w:hAnsi="Aptos" w:cs="Arial"/>
          <w:sz w:val="24"/>
          <w:szCs w:val="24"/>
        </w:rPr>
      </w:pPr>
      <w:r w:rsidRPr="00706FC4">
        <w:rPr>
          <w:rFonts w:ascii="Aptos" w:hAnsi="Aptos" w:cs="Arial"/>
          <w:sz w:val="24"/>
          <w:szCs w:val="24"/>
        </w:rPr>
        <w:lastRenderedPageBreak/>
        <w:t xml:space="preserve">Some services may require prior authorization from the </w:t>
      </w:r>
      <w:r w:rsidR="009C419F" w:rsidRPr="00706FC4">
        <w:rPr>
          <w:rFonts w:ascii="Aptos" w:hAnsi="Aptos" w:cs="Arial"/>
          <w:sz w:val="24"/>
          <w:szCs w:val="24"/>
        </w:rPr>
        <w:t>county</w:t>
      </w:r>
      <w:r w:rsidRPr="00706FC4">
        <w:rPr>
          <w:rFonts w:ascii="Aptos" w:hAnsi="Aptos" w:cs="Arial"/>
          <w:sz w:val="24"/>
          <w:szCs w:val="24"/>
        </w:rPr>
        <w:t xml:space="preserve">. </w:t>
      </w:r>
      <w:r w:rsidRPr="00706FC4">
        <w:rPr>
          <w:rStyle w:val="ui-provider"/>
          <w:rFonts w:ascii="Aptos" w:eastAsia="Arial" w:hAnsi="Aptos" w:cs="Arial"/>
          <w:sz w:val="24"/>
          <w:szCs w:val="24"/>
        </w:rPr>
        <w:t>Services that require prior authorization include Intensive Home-Based Services, Day Treatment Intensive, Day Rehabilitation, Therapeutic Behavioral Services, Therapeutic Foster Care</w:t>
      </w:r>
      <w:r w:rsidR="00313B72" w:rsidRPr="00706FC4">
        <w:rPr>
          <w:rStyle w:val="ui-provider"/>
          <w:rFonts w:ascii="Aptos" w:eastAsia="Arial" w:hAnsi="Aptos" w:cs="Arial"/>
          <w:sz w:val="24"/>
          <w:szCs w:val="24"/>
        </w:rPr>
        <w:t xml:space="preserve"> </w:t>
      </w:r>
      <w:r w:rsidR="00321A16" w:rsidRPr="00706FC4">
        <w:rPr>
          <w:rStyle w:val="ui-provider"/>
          <w:rFonts w:ascii="Aptos" w:eastAsia="Arial" w:hAnsi="Aptos" w:cs="Arial"/>
          <w:sz w:val="24"/>
          <w:szCs w:val="24"/>
        </w:rPr>
        <w:t>and Substance Use Disorder Residential Services</w:t>
      </w:r>
      <w:r w:rsidRPr="00706FC4">
        <w:rPr>
          <w:rStyle w:val="ui-provider"/>
          <w:rFonts w:ascii="Aptos" w:eastAsia="Arial" w:hAnsi="Aptos" w:cs="Arial"/>
          <w:sz w:val="24"/>
          <w:szCs w:val="24"/>
        </w:rPr>
        <w:t xml:space="preserve">. You may ask the </w:t>
      </w:r>
      <w:r w:rsidR="00004049" w:rsidRPr="00706FC4">
        <w:rPr>
          <w:rStyle w:val="ui-provider"/>
          <w:rFonts w:ascii="Aptos" w:eastAsia="Arial" w:hAnsi="Aptos" w:cs="Arial"/>
          <w:sz w:val="24"/>
          <w:szCs w:val="24"/>
        </w:rPr>
        <w:t>county</w:t>
      </w:r>
      <w:r w:rsidRPr="00706FC4">
        <w:rPr>
          <w:rStyle w:val="ui-provider"/>
          <w:rFonts w:ascii="Aptos" w:eastAsia="Arial" w:hAnsi="Aptos" w:cs="Arial"/>
          <w:sz w:val="24"/>
          <w:szCs w:val="24"/>
        </w:rPr>
        <w:t xml:space="preserve"> for more information about its prior authorization process. Call your </w:t>
      </w:r>
      <w:r w:rsidR="00004049" w:rsidRPr="00706FC4">
        <w:rPr>
          <w:rStyle w:val="ui-provider"/>
          <w:rFonts w:ascii="Aptos" w:eastAsia="Arial" w:hAnsi="Aptos" w:cs="Arial"/>
          <w:sz w:val="24"/>
          <w:szCs w:val="24"/>
        </w:rPr>
        <w:t>county</w:t>
      </w:r>
      <w:r w:rsidRPr="00706FC4">
        <w:rPr>
          <w:rStyle w:val="ui-provider"/>
          <w:rFonts w:ascii="Aptos" w:eastAsia="Arial" w:hAnsi="Aptos" w:cs="Arial"/>
          <w:sz w:val="24"/>
          <w:szCs w:val="24"/>
        </w:rPr>
        <w:t xml:space="preserve"> using the telephone number on the cover of this handbook to request additional information.</w:t>
      </w:r>
    </w:p>
    <w:p w14:paraId="25205926" w14:textId="1972FB5B" w:rsidR="002A7EEA" w:rsidRPr="00706FC4" w:rsidRDefault="002A7EEA" w:rsidP="00D02EBA">
      <w:pPr>
        <w:spacing w:before="120" w:after="240" w:line="240" w:lineRule="auto"/>
        <w:rPr>
          <w:rFonts w:ascii="Aptos" w:hAnsi="Aptos" w:cs="Arial"/>
          <w:sz w:val="24"/>
          <w:szCs w:val="24"/>
        </w:rPr>
      </w:pPr>
      <w:r w:rsidRPr="00706FC4">
        <w:rPr>
          <w:rFonts w:ascii="Aptos" w:hAnsi="Aptos" w:cs="Arial"/>
          <w:sz w:val="24"/>
          <w:szCs w:val="24"/>
        </w:rPr>
        <w:t xml:space="preserve">The </w:t>
      </w:r>
      <w:r w:rsidR="00E3036C" w:rsidRPr="00706FC4">
        <w:rPr>
          <w:rFonts w:ascii="Aptos" w:hAnsi="Aptos" w:cs="Arial"/>
          <w:sz w:val="24"/>
          <w:szCs w:val="24"/>
        </w:rPr>
        <w:t>county</w:t>
      </w:r>
      <w:r w:rsidRPr="00706FC4">
        <w:rPr>
          <w:rFonts w:ascii="Aptos" w:hAnsi="Aptos" w:cs="Arial"/>
          <w:sz w:val="24"/>
          <w:szCs w:val="24"/>
        </w:rPr>
        <w:t>’s authorization process must follow specific timelines.</w:t>
      </w:r>
    </w:p>
    <w:p w14:paraId="6508D34E" w14:textId="77777777" w:rsidR="002A7EEA" w:rsidRPr="00706FC4" w:rsidRDefault="002A7EEA" w:rsidP="00D02EBA">
      <w:pPr>
        <w:pStyle w:val="ListParagraph"/>
        <w:numPr>
          <w:ilvl w:val="0"/>
          <w:numId w:val="31"/>
        </w:numPr>
        <w:spacing w:before="120" w:after="240"/>
        <w:rPr>
          <w:rFonts w:ascii="Aptos" w:hAnsi="Aptos"/>
          <w:sz w:val="24"/>
          <w:szCs w:val="24"/>
        </w:rPr>
      </w:pPr>
      <w:r w:rsidRPr="00706FC4">
        <w:rPr>
          <w:rFonts w:ascii="Aptos" w:hAnsi="Aptos"/>
          <w:sz w:val="24"/>
          <w:szCs w:val="24"/>
        </w:rPr>
        <w:t>For a standard substance use disorder authorization, the county must decide on your provider’s request within 14 calendar days.</w:t>
      </w:r>
    </w:p>
    <w:p w14:paraId="1E9F4E23" w14:textId="0B6720E7" w:rsidR="002A7EEA" w:rsidRPr="00706FC4" w:rsidRDefault="002A7EEA" w:rsidP="00D02EBA">
      <w:pPr>
        <w:pStyle w:val="ListParagraph"/>
        <w:numPr>
          <w:ilvl w:val="1"/>
          <w:numId w:val="31"/>
        </w:numPr>
        <w:spacing w:before="120" w:after="240"/>
        <w:rPr>
          <w:rFonts w:ascii="Aptos" w:hAnsi="Aptos"/>
          <w:sz w:val="24"/>
          <w:szCs w:val="24"/>
        </w:rPr>
      </w:pPr>
      <w:r w:rsidRPr="00706FC4">
        <w:rPr>
          <w:rFonts w:ascii="Aptos" w:hAnsi="Aptos"/>
          <w:sz w:val="24"/>
          <w:szCs w:val="24"/>
        </w:rPr>
        <w:t>If you or your provider request, or if the county thinks it is in your interest to get more information from your provider, the timeline can be extended for up to another 14 calendar days. An example of when an extension might be in your interest is when the county thinks it might be able to approve your provider’s request for authorization if the county had additional information from your provider and would have to deny the request without the information. If the county extends the timeline, the county will send you a written notice about the extension.</w:t>
      </w:r>
    </w:p>
    <w:p w14:paraId="60855AFF" w14:textId="6574319B" w:rsidR="002A7EEA" w:rsidRPr="00706FC4" w:rsidRDefault="002A7EEA" w:rsidP="00D02EBA">
      <w:pPr>
        <w:pStyle w:val="ListParagraph"/>
        <w:numPr>
          <w:ilvl w:val="0"/>
          <w:numId w:val="31"/>
        </w:numPr>
        <w:spacing w:before="120" w:after="240"/>
        <w:rPr>
          <w:rFonts w:ascii="Aptos" w:hAnsi="Aptos"/>
          <w:sz w:val="24"/>
          <w:szCs w:val="24"/>
        </w:rPr>
      </w:pPr>
      <w:r w:rsidRPr="00706FC4">
        <w:rPr>
          <w:rFonts w:ascii="Aptos" w:hAnsi="Aptos"/>
          <w:sz w:val="24"/>
          <w:szCs w:val="24"/>
        </w:rPr>
        <w:t xml:space="preserve">For a standard prior mental health authorization, the </w:t>
      </w:r>
      <w:r w:rsidR="00A216F5" w:rsidRPr="00706FC4">
        <w:rPr>
          <w:rFonts w:ascii="Aptos" w:hAnsi="Aptos"/>
          <w:sz w:val="24"/>
          <w:szCs w:val="24"/>
        </w:rPr>
        <w:t>county</w:t>
      </w:r>
      <w:r w:rsidRPr="00706FC4">
        <w:rPr>
          <w:rFonts w:ascii="Aptos" w:hAnsi="Aptos"/>
          <w:sz w:val="24"/>
          <w:szCs w:val="24"/>
        </w:rPr>
        <w:t xml:space="preserve"> must decide based on your provider’s request as quickly as your condition requires, but not to exceed five (5) business days from when the </w:t>
      </w:r>
      <w:r w:rsidR="00A216F5" w:rsidRPr="00706FC4">
        <w:rPr>
          <w:rFonts w:ascii="Aptos" w:hAnsi="Aptos"/>
          <w:sz w:val="24"/>
          <w:szCs w:val="24"/>
        </w:rPr>
        <w:t>county</w:t>
      </w:r>
      <w:r w:rsidRPr="00706FC4">
        <w:rPr>
          <w:rFonts w:ascii="Aptos" w:hAnsi="Aptos"/>
          <w:sz w:val="24"/>
          <w:szCs w:val="24"/>
        </w:rPr>
        <w:t xml:space="preserve"> receives the request.</w:t>
      </w:r>
    </w:p>
    <w:p w14:paraId="7700D102" w14:textId="54D425F7" w:rsidR="002A7EEA" w:rsidRPr="00706FC4" w:rsidRDefault="002A7EEA" w:rsidP="00D02EBA">
      <w:pPr>
        <w:pStyle w:val="ListParagraph"/>
        <w:numPr>
          <w:ilvl w:val="1"/>
          <w:numId w:val="31"/>
        </w:numPr>
        <w:spacing w:before="120" w:after="240"/>
        <w:rPr>
          <w:rFonts w:ascii="Aptos" w:hAnsi="Aptos"/>
          <w:sz w:val="24"/>
          <w:szCs w:val="24"/>
        </w:rPr>
      </w:pPr>
      <w:r w:rsidRPr="00706FC4">
        <w:rPr>
          <w:rFonts w:ascii="Aptos" w:hAnsi="Aptos"/>
          <w:sz w:val="24"/>
          <w:szCs w:val="24"/>
        </w:rPr>
        <w:t xml:space="preserve">For example, if following the standard timeframe could seriously jeopardize your life, health, or ability to attain, maintain, or regain maximum function, your </w:t>
      </w:r>
      <w:r w:rsidR="002547B7" w:rsidRPr="00706FC4">
        <w:rPr>
          <w:rFonts w:ascii="Aptos" w:hAnsi="Aptos"/>
          <w:sz w:val="24"/>
          <w:szCs w:val="24"/>
        </w:rPr>
        <w:t>county</w:t>
      </w:r>
      <w:r w:rsidRPr="00706FC4">
        <w:rPr>
          <w:rFonts w:ascii="Aptos" w:hAnsi="Aptos"/>
          <w:sz w:val="24"/>
          <w:szCs w:val="24"/>
        </w:rPr>
        <w:t xml:space="preserve"> must rush an authorization decision and provide notice based on a timeframe related to your health condition that is no later than 72 hours after receipt of the service request. Your </w:t>
      </w:r>
      <w:r w:rsidR="00A216F5" w:rsidRPr="00706FC4">
        <w:rPr>
          <w:rFonts w:ascii="Aptos" w:hAnsi="Aptos"/>
          <w:sz w:val="24"/>
          <w:szCs w:val="24"/>
        </w:rPr>
        <w:t>county</w:t>
      </w:r>
      <w:r w:rsidRPr="00706FC4">
        <w:rPr>
          <w:rFonts w:ascii="Aptos" w:hAnsi="Aptos"/>
          <w:sz w:val="24"/>
          <w:szCs w:val="24"/>
        </w:rPr>
        <w:t xml:space="preserve"> may extend the time for up to 14 additional calendar days after the </w:t>
      </w:r>
      <w:r w:rsidR="00230865" w:rsidRPr="00706FC4">
        <w:rPr>
          <w:rFonts w:ascii="Aptos" w:hAnsi="Aptos"/>
          <w:sz w:val="24"/>
          <w:szCs w:val="24"/>
        </w:rPr>
        <w:t>county</w:t>
      </w:r>
      <w:r w:rsidRPr="00706FC4">
        <w:rPr>
          <w:rFonts w:ascii="Aptos" w:hAnsi="Aptos"/>
          <w:sz w:val="24"/>
          <w:szCs w:val="24"/>
        </w:rPr>
        <w:t xml:space="preserve"> receives the request if you or your provider request the extension or the </w:t>
      </w:r>
      <w:r w:rsidR="00D83C9F" w:rsidRPr="00706FC4">
        <w:rPr>
          <w:rFonts w:ascii="Aptos" w:hAnsi="Aptos"/>
          <w:sz w:val="24"/>
          <w:szCs w:val="24"/>
        </w:rPr>
        <w:t>county</w:t>
      </w:r>
      <w:r w:rsidRPr="00706FC4">
        <w:rPr>
          <w:rFonts w:ascii="Aptos" w:hAnsi="Aptos"/>
          <w:sz w:val="24"/>
          <w:szCs w:val="24"/>
        </w:rPr>
        <w:t xml:space="preserve"> provides justification for why the extension is in your best interest.</w:t>
      </w:r>
    </w:p>
    <w:p w14:paraId="61638F73" w14:textId="79C17758" w:rsidR="002A7EEA" w:rsidRPr="00706FC4" w:rsidRDefault="002A7EEA" w:rsidP="00D02EBA">
      <w:pPr>
        <w:spacing w:before="120" w:after="240" w:line="240" w:lineRule="auto"/>
        <w:rPr>
          <w:rFonts w:ascii="Aptos" w:hAnsi="Aptos" w:cs="Arial"/>
          <w:sz w:val="24"/>
          <w:szCs w:val="24"/>
        </w:rPr>
      </w:pPr>
      <w:r w:rsidRPr="00706FC4">
        <w:rPr>
          <w:rFonts w:ascii="Aptos" w:hAnsi="Aptos" w:cs="Arial"/>
          <w:sz w:val="24"/>
          <w:szCs w:val="24"/>
        </w:rPr>
        <w:t xml:space="preserve">In both cases, if the </w:t>
      </w:r>
      <w:r w:rsidR="00D83C9F" w:rsidRPr="00706FC4">
        <w:rPr>
          <w:rFonts w:ascii="Aptos" w:hAnsi="Aptos" w:cs="Arial"/>
          <w:sz w:val="24"/>
          <w:szCs w:val="24"/>
        </w:rPr>
        <w:t>county</w:t>
      </w:r>
      <w:r w:rsidRPr="00706FC4">
        <w:rPr>
          <w:rFonts w:ascii="Aptos" w:hAnsi="Aptos" w:cs="Arial"/>
          <w:sz w:val="24"/>
          <w:szCs w:val="24"/>
        </w:rPr>
        <w:t xml:space="preserve"> extends the timeline for the provider’s authorization request, the </w:t>
      </w:r>
      <w:r w:rsidR="00D83C9F" w:rsidRPr="00706FC4">
        <w:rPr>
          <w:rFonts w:ascii="Aptos" w:hAnsi="Aptos" w:cs="Arial"/>
          <w:sz w:val="24"/>
          <w:szCs w:val="24"/>
        </w:rPr>
        <w:t>county</w:t>
      </w:r>
      <w:r w:rsidRPr="00706FC4">
        <w:rPr>
          <w:rFonts w:ascii="Aptos" w:hAnsi="Aptos" w:cs="Arial"/>
          <w:sz w:val="24"/>
          <w:szCs w:val="24"/>
        </w:rPr>
        <w:t xml:space="preserve"> will send you a written notice about the extension. If the </w:t>
      </w:r>
      <w:r w:rsidR="00D83C9F" w:rsidRPr="00706FC4">
        <w:rPr>
          <w:rFonts w:ascii="Aptos" w:hAnsi="Aptos" w:cs="Arial"/>
          <w:sz w:val="24"/>
          <w:szCs w:val="24"/>
        </w:rPr>
        <w:t>county</w:t>
      </w:r>
      <w:r w:rsidRPr="00706FC4">
        <w:rPr>
          <w:rFonts w:ascii="Aptos" w:hAnsi="Aptos" w:cs="Arial"/>
          <w:sz w:val="24"/>
          <w:szCs w:val="24"/>
        </w:rPr>
        <w:t xml:space="preserve"> does not make a decision within the listed timelines or </w:t>
      </w:r>
      <w:r w:rsidRPr="00706FC4">
        <w:rPr>
          <w:rFonts w:ascii="Aptos" w:hAnsi="Aptos" w:cs="Arial"/>
          <w:color w:val="000000" w:themeColor="text1"/>
          <w:sz w:val="24"/>
          <w:szCs w:val="24"/>
        </w:rPr>
        <w:t>denies, delays, reduces, or terminates</w:t>
      </w:r>
      <w:r w:rsidRPr="00706FC4" w:rsidDel="00080803">
        <w:rPr>
          <w:rFonts w:ascii="Aptos" w:hAnsi="Aptos" w:cs="Arial"/>
          <w:sz w:val="24"/>
          <w:szCs w:val="24"/>
        </w:rPr>
        <w:t xml:space="preserve"> </w:t>
      </w:r>
      <w:r w:rsidRPr="00706FC4">
        <w:rPr>
          <w:rFonts w:ascii="Aptos" w:hAnsi="Aptos" w:cs="Arial"/>
          <w:sz w:val="24"/>
          <w:szCs w:val="24"/>
        </w:rPr>
        <w:t xml:space="preserve">the services requested, the </w:t>
      </w:r>
      <w:r w:rsidR="00D83C9F" w:rsidRPr="00706FC4">
        <w:rPr>
          <w:rFonts w:ascii="Aptos" w:hAnsi="Aptos" w:cs="Arial"/>
          <w:sz w:val="24"/>
          <w:szCs w:val="24"/>
        </w:rPr>
        <w:t>county</w:t>
      </w:r>
      <w:r w:rsidRPr="00706FC4">
        <w:rPr>
          <w:rFonts w:ascii="Aptos" w:hAnsi="Aptos" w:cs="Arial"/>
          <w:sz w:val="24"/>
          <w:szCs w:val="24"/>
        </w:rPr>
        <w:t xml:space="preserve"> must send you a Notice of Adverse Benefit Determination telling you that the services are denied, delayed, reduced or terminated, inform you that you may file an appeal, and give you information on how to file an appeal. </w:t>
      </w:r>
    </w:p>
    <w:p w14:paraId="18583FC2" w14:textId="361E2D06" w:rsidR="002A7EEA" w:rsidRPr="00706FC4" w:rsidRDefault="002A7EEA" w:rsidP="00D02EBA">
      <w:pPr>
        <w:spacing w:before="120" w:after="240" w:line="240" w:lineRule="auto"/>
        <w:rPr>
          <w:rFonts w:ascii="Aptos" w:hAnsi="Aptos" w:cs="Arial"/>
          <w:sz w:val="24"/>
          <w:szCs w:val="24"/>
        </w:rPr>
      </w:pPr>
      <w:r w:rsidRPr="00706FC4">
        <w:rPr>
          <w:rFonts w:ascii="Aptos" w:hAnsi="Aptos" w:cs="Arial"/>
          <w:sz w:val="24"/>
          <w:szCs w:val="24"/>
        </w:rPr>
        <w:t xml:space="preserve">You may ask the </w:t>
      </w:r>
      <w:r w:rsidR="000B454C" w:rsidRPr="00706FC4">
        <w:rPr>
          <w:rFonts w:ascii="Aptos" w:hAnsi="Aptos" w:cs="Arial"/>
          <w:sz w:val="24"/>
          <w:szCs w:val="24"/>
        </w:rPr>
        <w:t>county</w:t>
      </w:r>
      <w:r w:rsidRPr="00706FC4">
        <w:rPr>
          <w:rFonts w:ascii="Aptos" w:hAnsi="Aptos" w:cs="Arial"/>
          <w:sz w:val="24"/>
          <w:szCs w:val="24"/>
        </w:rPr>
        <w:t xml:space="preserve"> for more information about its authorization process. </w:t>
      </w:r>
    </w:p>
    <w:p w14:paraId="73511453" w14:textId="0E0C5898" w:rsidR="002A7EEA" w:rsidRPr="00706FC4" w:rsidRDefault="002A7EEA" w:rsidP="00D02EBA">
      <w:pPr>
        <w:spacing w:before="120" w:after="240" w:line="240" w:lineRule="auto"/>
        <w:rPr>
          <w:rFonts w:ascii="Aptos" w:hAnsi="Aptos" w:cs="Arial"/>
          <w:sz w:val="24"/>
          <w:szCs w:val="24"/>
        </w:rPr>
      </w:pPr>
      <w:r w:rsidRPr="00706FC4">
        <w:rPr>
          <w:rFonts w:ascii="Aptos" w:hAnsi="Aptos" w:cs="Arial"/>
          <w:sz w:val="24"/>
          <w:szCs w:val="24"/>
        </w:rPr>
        <w:lastRenderedPageBreak/>
        <w:t xml:space="preserve">If you don’t agree with the </w:t>
      </w:r>
      <w:r w:rsidR="000B454C" w:rsidRPr="00706FC4">
        <w:rPr>
          <w:rFonts w:ascii="Aptos" w:hAnsi="Aptos" w:cs="Arial"/>
          <w:sz w:val="24"/>
          <w:szCs w:val="24"/>
        </w:rPr>
        <w:t>county</w:t>
      </w:r>
      <w:r w:rsidRPr="00706FC4">
        <w:rPr>
          <w:rFonts w:ascii="Aptos" w:hAnsi="Aptos" w:cs="Arial"/>
          <w:sz w:val="24"/>
          <w:szCs w:val="24"/>
        </w:rPr>
        <w:t xml:space="preserve">’s decision on an authorization process, you may file an appeal. For more information, see the </w:t>
      </w:r>
      <w:r w:rsidR="69C4A4C1" w:rsidRPr="00706FC4">
        <w:rPr>
          <w:rFonts w:ascii="Aptos" w:hAnsi="Aptos" w:cs="Arial"/>
          <w:sz w:val="24"/>
          <w:szCs w:val="24"/>
        </w:rPr>
        <w:t>"</w:t>
      </w:r>
      <w:r w:rsidRPr="00706FC4">
        <w:rPr>
          <w:rFonts w:ascii="Aptos" w:hAnsi="Aptos" w:cs="Arial"/>
          <w:sz w:val="24"/>
          <w:szCs w:val="24"/>
        </w:rPr>
        <w:t>Problem Resolution</w:t>
      </w:r>
      <w:r w:rsidR="1781DF7D" w:rsidRPr="00706FC4">
        <w:rPr>
          <w:rFonts w:ascii="Aptos" w:hAnsi="Aptos" w:cs="Arial"/>
          <w:sz w:val="24"/>
          <w:szCs w:val="24"/>
        </w:rPr>
        <w:t>”</w:t>
      </w:r>
      <w:r w:rsidR="00864B1F" w:rsidRPr="00706FC4">
        <w:rPr>
          <w:rFonts w:ascii="Aptos" w:hAnsi="Aptos" w:cs="Arial"/>
          <w:sz w:val="24"/>
          <w:szCs w:val="24"/>
        </w:rPr>
        <w:t xml:space="preserve"> </w:t>
      </w:r>
      <w:r w:rsidRPr="00706FC4">
        <w:rPr>
          <w:rFonts w:ascii="Aptos" w:hAnsi="Aptos" w:cs="Arial"/>
          <w:sz w:val="24"/>
          <w:szCs w:val="24"/>
        </w:rPr>
        <w:t>section of this handbook.</w:t>
      </w:r>
    </w:p>
    <w:p w14:paraId="0AD26AEA" w14:textId="77777777" w:rsidR="002A7EEA" w:rsidRPr="00706FC4" w:rsidRDefault="002A7EEA" w:rsidP="00D02EBA">
      <w:pPr>
        <w:spacing w:before="120" w:after="240" w:line="240" w:lineRule="auto"/>
        <w:rPr>
          <w:rFonts w:ascii="Aptos" w:hAnsi="Aptos" w:cs="Arial"/>
          <w:b/>
          <w:sz w:val="24"/>
          <w:szCs w:val="24"/>
        </w:rPr>
      </w:pPr>
      <w:r w:rsidRPr="00706FC4">
        <w:rPr>
          <w:rFonts w:ascii="Aptos" w:hAnsi="Aptos" w:cs="Arial"/>
          <w:b/>
          <w:bCs/>
          <w:sz w:val="24"/>
          <w:szCs w:val="24"/>
        </w:rPr>
        <w:t xml:space="preserve">What Is Medical Necessity? </w:t>
      </w:r>
    </w:p>
    <w:p w14:paraId="455C4E80" w14:textId="6D9ABA76" w:rsidR="002A7EEA" w:rsidRPr="00706FC4" w:rsidRDefault="002A7EEA" w:rsidP="00D02EBA">
      <w:pPr>
        <w:spacing w:before="120" w:after="240" w:line="240" w:lineRule="auto"/>
        <w:rPr>
          <w:rFonts w:ascii="Aptos" w:hAnsi="Aptos" w:cs="Arial"/>
          <w:sz w:val="24"/>
          <w:szCs w:val="24"/>
        </w:rPr>
      </w:pPr>
      <w:r w:rsidRPr="00706FC4">
        <w:rPr>
          <w:rFonts w:ascii="Aptos" w:hAnsi="Aptos" w:cs="Arial"/>
          <w:sz w:val="24"/>
          <w:szCs w:val="24"/>
        </w:rPr>
        <w:t xml:space="preserve">Services you receive must be medically necessary and clinically appropriate to address your condition. For members 21 years of age and older, a service is medically necessary when it is reasonable and necessary to protect your life, prevent significant illness or disability, or </w:t>
      </w:r>
      <w:r w:rsidR="44389732" w:rsidRPr="00706FC4">
        <w:rPr>
          <w:rFonts w:ascii="Aptos" w:hAnsi="Aptos" w:cs="Arial"/>
          <w:sz w:val="24"/>
          <w:szCs w:val="24"/>
        </w:rPr>
        <w:t>improve</w:t>
      </w:r>
      <w:r w:rsidRPr="00706FC4">
        <w:rPr>
          <w:rFonts w:ascii="Aptos" w:hAnsi="Aptos" w:cs="Arial"/>
          <w:sz w:val="24"/>
          <w:szCs w:val="24"/>
        </w:rPr>
        <w:t xml:space="preserve"> severe pain.</w:t>
      </w:r>
    </w:p>
    <w:p w14:paraId="0543B28A" w14:textId="77777777" w:rsidR="002A7EEA" w:rsidRPr="00706FC4" w:rsidRDefault="002A7EEA" w:rsidP="00D02EBA">
      <w:pPr>
        <w:spacing w:before="120" w:after="240" w:line="240" w:lineRule="auto"/>
        <w:rPr>
          <w:rFonts w:ascii="Aptos" w:hAnsi="Aptos" w:cs="Arial"/>
          <w:sz w:val="24"/>
          <w:szCs w:val="24"/>
        </w:rPr>
      </w:pPr>
      <w:r w:rsidRPr="00706FC4">
        <w:rPr>
          <w:rFonts w:ascii="Aptos" w:hAnsi="Aptos" w:cs="Arial"/>
          <w:sz w:val="24"/>
          <w:szCs w:val="24"/>
        </w:rPr>
        <w:t xml:space="preserve">For members under the age of 21, a service is considered medically necessary if it corrects, sustains, supports, improves, or makes more tolerable a behavioral health condition. Services that sustain, support, improve, or make more tolerable a behavioral health condition are considered medically necessary and covered as Early and Periodic Screening, Diagnostic, and Treatment services. </w:t>
      </w:r>
    </w:p>
    <w:p w14:paraId="53BFCDE9" w14:textId="359DEFD0" w:rsidR="002A7EEA" w:rsidRPr="00706FC4" w:rsidRDefault="002A7EEA" w:rsidP="00D02EBA">
      <w:pPr>
        <w:spacing w:before="120" w:after="240" w:line="240" w:lineRule="auto"/>
        <w:rPr>
          <w:rFonts w:ascii="Aptos" w:hAnsi="Aptos" w:cs="Arial"/>
          <w:b/>
          <w:bCs/>
          <w:sz w:val="24"/>
          <w:szCs w:val="24"/>
        </w:rPr>
      </w:pPr>
      <w:r w:rsidRPr="00706FC4">
        <w:rPr>
          <w:rFonts w:ascii="Aptos" w:hAnsi="Aptos" w:cs="Arial"/>
          <w:b/>
          <w:bCs/>
          <w:sz w:val="24"/>
          <w:szCs w:val="24"/>
        </w:rPr>
        <w:t>How Do I Get Other Mental Health Services That Are Not Covered by the</w:t>
      </w:r>
      <w:r w:rsidR="74715CC7" w:rsidRPr="00706FC4">
        <w:rPr>
          <w:rFonts w:ascii="Aptos" w:hAnsi="Aptos" w:cs="Arial"/>
          <w:b/>
          <w:bCs/>
          <w:sz w:val="24"/>
          <w:szCs w:val="24"/>
        </w:rPr>
        <w:t xml:space="preserve"> </w:t>
      </w:r>
      <w:r w:rsidR="0077615D" w:rsidRPr="00706FC4">
        <w:rPr>
          <w:rFonts w:ascii="Aptos" w:hAnsi="Aptos" w:cs="Arial"/>
          <w:b/>
          <w:bCs/>
          <w:sz w:val="24"/>
          <w:szCs w:val="24"/>
        </w:rPr>
        <w:t>County</w:t>
      </w:r>
      <w:r w:rsidRPr="00706FC4">
        <w:rPr>
          <w:rFonts w:ascii="Aptos" w:hAnsi="Aptos" w:cs="Arial"/>
          <w:b/>
          <w:bCs/>
          <w:sz w:val="24"/>
          <w:szCs w:val="24"/>
        </w:rPr>
        <w:t xml:space="preserve">? </w:t>
      </w:r>
    </w:p>
    <w:p w14:paraId="004B4AF5" w14:textId="77777777" w:rsidR="002A7EEA" w:rsidRPr="00706FC4" w:rsidRDefault="002A7EEA" w:rsidP="00D02EBA">
      <w:pPr>
        <w:spacing w:before="120" w:after="240" w:line="240" w:lineRule="auto"/>
        <w:rPr>
          <w:rFonts w:ascii="Aptos" w:hAnsi="Aptos" w:cs="Arial"/>
          <w:sz w:val="24"/>
          <w:szCs w:val="24"/>
        </w:rPr>
      </w:pPr>
      <w:r w:rsidRPr="00706FC4">
        <w:rPr>
          <w:rFonts w:ascii="Aptos" w:hAnsi="Aptos" w:cs="Arial"/>
          <w:sz w:val="24"/>
          <w:szCs w:val="24"/>
        </w:rPr>
        <w:t>If you are enrolled in a managed care plan, you have access to the following outpatient mental health services through your managed care plan:</w:t>
      </w:r>
    </w:p>
    <w:p w14:paraId="6387407D" w14:textId="77777777" w:rsidR="002A7EEA" w:rsidRPr="00706FC4" w:rsidRDefault="002A7EEA" w:rsidP="00D02EBA">
      <w:pPr>
        <w:pStyle w:val="ListParagraph"/>
        <w:numPr>
          <w:ilvl w:val="0"/>
          <w:numId w:val="3"/>
        </w:numPr>
        <w:spacing w:before="120" w:after="240"/>
        <w:rPr>
          <w:rFonts w:ascii="Aptos" w:hAnsi="Aptos"/>
          <w:sz w:val="24"/>
          <w:szCs w:val="24"/>
        </w:rPr>
      </w:pPr>
      <w:r w:rsidRPr="00706FC4">
        <w:rPr>
          <w:rFonts w:ascii="Aptos" w:hAnsi="Aptos"/>
          <w:sz w:val="24"/>
          <w:szCs w:val="24"/>
        </w:rPr>
        <w:t xml:space="preserve">Mental health evaluation and treatment, including individual, group and family therapy. </w:t>
      </w:r>
    </w:p>
    <w:p w14:paraId="56C1F10C" w14:textId="77777777" w:rsidR="002A7EEA" w:rsidRPr="00706FC4" w:rsidRDefault="002A7EEA" w:rsidP="00D02EBA">
      <w:pPr>
        <w:pStyle w:val="ListParagraph"/>
        <w:numPr>
          <w:ilvl w:val="0"/>
          <w:numId w:val="3"/>
        </w:numPr>
        <w:spacing w:before="120" w:after="240"/>
        <w:rPr>
          <w:rFonts w:ascii="Aptos" w:hAnsi="Aptos"/>
          <w:sz w:val="24"/>
          <w:szCs w:val="24"/>
        </w:rPr>
      </w:pPr>
      <w:r w:rsidRPr="00706FC4">
        <w:rPr>
          <w:rFonts w:ascii="Aptos" w:hAnsi="Aptos"/>
          <w:sz w:val="24"/>
          <w:szCs w:val="24"/>
        </w:rPr>
        <w:t>Psychological and neuropsychological testing, when clinically indicated to evaluate a mental health condition.</w:t>
      </w:r>
    </w:p>
    <w:p w14:paraId="69494853" w14:textId="77777777" w:rsidR="002A7EEA" w:rsidRPr="00706FC4" w:rsidRDefault="002A7EEA" w:rsidP="00D02EBA">
      <w:pPr>
        <w:pStyle w:val="ListParagraph"/>
        <w:numPr>
          <w:ilvl w:val="0"/>
          <w:numId w:val="3"/>
        </w:numPr>
        <w:spacing w:before="120" w:after="240"/>
        <w:rPr>
          <w:rFonts w:ascii="Aptos" w:hAnsi="Aptos"/>
          <w:sz w:val="24"/>
          <w:szCs w:val="24"/>
        </w:rPr>
      </w:pPr>
      <w:r w:rsidRPr="00706FC4">
        <w:rPr>
          <w:rFonts w:ascii="Aptos" w:hAnsi="Aptos"/>
          <w:sz w:val="24"/>
          <w:szCs w:val="24"/>
        </w:rPr>
        <w:t xml:space="preserve">Outpatient services for purposes of monitoring prescription drugs. </w:t>
      </w:r>
    </w:p>
    <w:p w14:paraId="3B6898BB" w14:textId="77777777" w:rsidR="002A7EEA" w:rsidRPr="00706FC4" w:rsidRDefault="002A7EEA" w:rsidP="00D02EBA">
      <w:pPr>
        <w:pStyle w:val="ListParagraph"/>
        <w:numPr>
          <w:ilvl w:val="0"/>
          <w:numId w:val="3"/>
        </w:numPr>
        <w:spacing w:before="120" w:after="240"/>
        <w:rPr>
          <w:rFonts w:ascii="Aptos" w:hAnsi="Aptos"/>
          <w:sz w:val="24"/>
          <w:szCs w:val="24"/>
        </w:rPr>
      </w:pPr>
      <w:r w:rsidRPr="00706FC4">
        <w:rPr>
          <w:rFonts w:ascii="Aptos" w:hAnsi="Aptos"/>
          <w:sz w:val="24"/>
          <w:szCs w:val="24"/>
        </w:rPr>
        <w:t>Psychiatric consultation.</w:t>
      </w:r>
    </w:p>
    <w:p w14:paraId="4DB46CC7" w14:textId="77777777" w:rsidR="002A7EEA" w:rsidRPr="00706FC4" w:rsidRDefault="002A7EEA" w:rsidP="00D02EBA">
      <w:pPr>
        <w:spacing w:before="120" w:after="240" w:line="240" w:lineRule="auto"/>
        <w:rPr>
          <w:rFonts w:ascii="Aptos" w:hAnsi="Aptos" w:cs="Arial"/>
          <w:sz w:val="24"/>
          <w:szCs w:val="24"/>
        </w:rPr>
      </w:pPr>
      <w:r w:rsidRPr="00706FC4">
        <w:rPr>
          <w:rFonts w:ascii="Aptos" w:hAnsi="Aptos" w:cs="Arial"/>
          <w:sz w:val="24"/>
          <w:szCs w:val="24"/>
        </w:rPr>
        <w:t>To get one of the above services, call your managed care plan directly. If you are not in a managed care plan, you may be able to get these services from individual providers and clinics that accept Medi-Cal. The county may be able to help you find a provider or clinic.</w:t>
      </w:r>
    </w:p>
    <w:p w14:paraId="180982D7" w14:textId="77777777" w:rsidR="002A7EEA" w:rsidRPr="00706FC4" w:rsidRDefault="002A7EEA" w:rsidP="00D02EBA">
      <w:pPr>
        <w:spacing w:before="120" w:after="240" w:line="240" w:lineRule="auto"/>
        <w:rPr>
          <w:rFonts w:ascii="Aptos" w:hAnsi="Aptos" w:cs="Arial"/>
          <w:sz w:val="24"/>
          <w:szCs w:val="24"/>
        </w:rPr>
      </w:pPr>
      <w:r w:rsidRPr="00706FC4">
        <w:rPr>
          <w:rFonts w:ascii="Aptos" w:hAnsi="Aptos" w:cs="Arial"/>
          <w:sz w:val="24"/>
          <w:szCs w:val="24"/>
        </w:rPr>
        <w:t>Any pharmacy that accepts Medi-Cal can fill prescriptions to treat a mental health condition. Please note that most prescription medication dispensed by a pharmacy, called Medi-Cal Rx, is covered under the Fee-For-Service Medi-Cal program, not your managed care plan.</w:t>
      </w:r>
    </w:p>
    <w:p w14:paraId="1D551A2F" w14:textId="1A91651A" w:rsidR="00944C05" w:rsidRPr="00706FC4" w:rsidRDefault="00944C05" w:rsidP="00D02EBA">
      <w:pPr>
        <w:spacing w:before="120" w:after="240" w:line="240" w:lineRule="auto"/>
        <w:rPr>
          <w:rFonts w:ascii="Aptos" w:hAnsi="Aptos" w:cs="Arial"/>
          <w:b/>
          <w:bCs/>
          <w:sz w:val="24"/>
          <w:szCs w:val="24"/>
        </w:rPr>
      </w:pPr>
      <w:r w:rsidRPr="00706FC4">
        <w:rPr>
          <w:rFonts w:ascii="Aptos" w:hAnsi="Aptos" w:cs="Arial"/>
          <w:b/>
          <w:bCs/>
          <w:sz w:val="24"/>
          <w:szCs w:val="24"/>
        </w:rPr>
        <w:t>What Other Substance Use Disorder Services Are Available from Managed Care Plans or the Medi-Cal “Fee for Service” Program?</w:t>
      </w:r>
    </w:p>
    <w:p w14:paraId="3FED23C9" w14:textId="6C455C24" w:rsidR="002A7EEA" w:rsidRPr="00706FC4" w:rsidRDefault="00944C05" w:rsidP="00D02EBA">
      <w:pPr>
        <w:spacing w:before="120" w:after="240" w:line="240" w:lineRule="auto"/>
        <w:rPr>
          <w:rFonts w:ascii="Aptos" w:hAnsi="Aptos" w:cs="Arial"/>
          <w:sz w:val="24"/>
          <w:szCs w:val="24"/>
        </w:rPr>
      </w:pPr>
      <w:r w:rsidRPr="00706FC4">
        <w:rPr>
          <w:rFonts w:ascii="Aptos" w:eastAsia="Arial" w:hAnsi="Aptos" w:cs="Arial"/>
          <w:color w:val="000000" w:themeColor="text1"/>
          <w:sz w:val="24"/>
          <w:szCs w:val="24"/>
        </w:rPr>
        <w:lastRenderedPageBreak/>
        <w:t xml:space="preserve">Managed care plans </w:t>
      </w:r>
      <w:r w:rsidRPr="00706FC4">
        <w:rPr>
          <w:rFonts w:ascii="Aptos" w:eastAsia="Arial" w:hAnsi="Aptos" w:cs="Arial"/>
          <w:sz w:val="24"/>
          <w:szCs w:val="24"/>
        </w:rPr>
        <w:t xml:space="preserve">must provide covered substance use disorder services in primary care settings and tobacco, alcohol, and illegal drug screening. They must also cover substance use disorder services for pregnant members and alcohol and drug use screening, assessment, brief interventions, and referral to </w:t>
      </w:r>
      <w:r w:rsidR="345C6427" w:rsidRPr="00706FC4">
        <w:rPr>
          <w:rFonts w:ascii="Aptos" w:eastAsia="Arial" w:hAnsi="Aptos" w:cs="Arial"/>
          <w:sz w:val="24"/>
          <w:szCs w:val="24"/>
        </w:rPr>
        <w:t xml:space="preserve">the appropriate </w:t>
      </w:r>
      <w:r w:rsidRPr="00706FC4">
        <w:rPr>
          <w:rFonts w:ascii="Aptos" w:eastAsia="Arial" w:hAnsi="Aptos" w:cs="Arial"/>
          <w:sz w:val="24"/>
          <w:szCs w:val="24"/>
        </w:rPr>
        <w:t xml:space="preserve">treatment </w:t>
      </w:r>
      <w:r w:rsidR="0EE39692" w:rsidRPr="00706FC4">
        <w:rPr>
          <w:rFonts w:ascii="Aptos" w:eastAsia="Arial" w:hAnsi="Aptos" w:cs="Arial"/>
          <w:sz w:val="24"/>
          <w:szCs w:val="24"/>
        </w:rPr>
        <w:t xml:space="preserve">setting </w:t>
      </w:r>
      <w:r w:rsidRPr="00706FC4">
        <w:rPr>
          <w:rFonts w:ascii="Aptos" w:eastAsia="Arial" w:hAnsi="Aptos" w:cs="Arial"/>
          <w:sz w:val="24"/>
          <w:szCs w:val="24"/>
        </w:rPr>
        <w:t>for members ages 11 and older. Managed care plans must provide or arrange services for Medications for Addiction Treatment (also known as Medication</w:t>
      </w:r>
      <w:r w:rsidR="00864B1F" w:rsidRPr="00706FC4">
        <w:rPr>
          <w:rFonts w:ascii="Aptos" w:eastAsia="Arial" w:hAnsi="Aptos" w:cs="Arial"/>
          <w:sz w:val="24"/>
          <w:szCs w:val="24"/>
        </w:rPr>
        <w:t xml:space="preserve"> </w:t>
      </w:r>
      <w:r w:rsidRPr="00706FC4">
        <w:rPr>
          <w:rFonts w:ascii="Aptos" w:eastAsia="Arial" w:hAnsi="Aptos" w:cs="Arial"/>
          <w:sz w:val="24"/>
          <w:szCs w:val="24"/>
        </w:rPr>
        <w:t>Assisted</w:t>
      </w:r>
      <w:r w:rsidR="00864B1F" w:rsidRPr="00706FC4">
        <w:rPr>
          <w:rFonts w:ascii="Aptos" w:eastAsia="Arial" w:hAnsi="Aptos" w:cs="Arial"/>
          <w:sz w:val="24"/>
          <w:szCs w:val="24"/>
        </w:rPr>
        <w:t xml:space="preserve"> </w:t>
      </w:r>
      <w:r w:rsidRPr="00706FC4">
        <w:rPr>
          <w:rFonts w:ascii="Aptos" w:eastAsia="Arial" w:hAnsi="Aptos" w:cs="Arial"/>
          <w:sz w:val="24"/>
          <w:szCs w:val="24"/>
        </w:rPr>
        <w:t>Treatment) provided in primary care, inpatient hospital, emergency departments, and other contracted medical settings. Managed care plans must also provide emergency services necessary to stabilize the member, including voluntary inpatient detoxification.</w:t>
      </w:r>
    </w:p>
    <w:p w14:paraId="078299E9" w14:textId="77777777" w:rsidR="002A7EEA" w:rsidRPr="00706FC4" w:rsidRDefault="002A7EEA" w:rsidP="00D02EBA">
      <w:pPr>
        <w:spacing w:before="120" w:after="240" w:line="240" w:lineRule="auto"/>
        <w:rPr>
          <w:rFonts w:ascii="Aptos" w:hAnsi="Aptos" w:cs="Arial"/>
          <w:b/>
          <w:bCs/>
          <w:sz w:val="24"/>
          <w:szCs w:val="24"/>
        </w:rPr>
      </w:pPr>
      <w:r w:rsidRPr="00706FC4">
        <w:rPr>
          <w:rFonts w:ascii="Aptos" w:hAnsi="Aptos" w:cs="Arial"/>
          <w:b/>
          <w:bCs/>
          <w:sz w:val="24"/>
          <w:szCs w:val="24"/>
        </w:rPr>
        <w:t>How Do I Get Other Medi-Cal Services (Primary Care/Medi-Cal)?</w:t>
      </w:r>
    </w:p>
    <w:p w14:paraId="01D2DAA6" w14:textId="231B6582" w:rsidR="002A7EEA" w:rsidRPr="00706FC4" w:rsidRDefault="002A7EEA" w:rsidP="00D02EBA">
      <w:pPr>
        <w:spacing w:before="120" w:after="240" w:line="240" w:lineRule="auto"/>
        <w:rPr>
          <w:rFonts w:ascii="Aptos" w:hAnsi="Aptos" w:cs="Arial"/>
          <w:sz w:val="24"/>
          <w:szCs w:val="24"/>
        </w:rPr>
      </w:pPr>
      <w:r w:rsidRPr="00706FC4">
        <w:rPr>
          <w:rFonts w:ascii="Aptos" w:hAnsi="Aptos" w:cs="Arial"/>
          <w:sz w:val="24"/>
          <w:szCs w:val="24"/>
        </w:rPr>
        <w:t xml:space="preserve">If you are in a managed care plan, the </w:t>
      </w:r>
      <w:r w:rsidR="00230865" w:rsidRPr="00706FC4">
        <w:rPr>
          <w:rFonts w:ascii="Aptos" w:hAnsi="Aptos" w:cs="Arial"/>
          <w:sz w:val="24"/>
          <w:szCs w:val="24"/>
        </w:rPr>
        <w:t>county</w:t>
      </w:r>
      <w:r w:rsidRPr="00706FC4">
        <w:rPr>
          <w:rFonts w:ascii="Aptos" w:hAnsi="Aptos" w:cs="Arial"/>
          <w:sz w:val="24"/>
          <w:szCs w:val="24"/>
        </w:rPr>
        <w:t xml:space="preserve"> is responsible for finding a provider for you. If you are not enrolled in a managed care plan and have "regular" Medi-Cal, also called Fee-For-Service Medi-Cal, then you can go to any provider that accepts Medi-Cal. You must tell your provider that you have Medi-Cal before you begin getting services. Otherwise, you may be billed for those services. You may use a provider outside your managed care plan for family planning services.</w:t>
      </w:r>
    </w:p>
    <w:p w14:paraId="614CF09C" w14:textId="7DEE9AB0" w:rsidR="00864B1F" w:rsidRPr="00706FC4" w:rsidRDefault="002A7EEA" w:rsidP="00D02EBA">
      <w:pPr>
        <w:spacing w:before="120" w:after="240" w:line="240" w:lineRule="auto"/>
        <w:rPr>
          <w:rFonts w:ascii="Aptos" w:eastAsia="Arial" w:hAnsi="Aptos" w:cs="Arial"/>
          <w:b/>
          <w:bCs/>
          <w:sz w:val="24"/>
          <w:szCs w:val="24"/>
        </w:rPr>
      </w:pPr>
      <w:r w:rsidRPr="00706FC4">
        <w:rPr>
          <w:rFonts w:ascii="Aptos" w:eastAsia="Arial" w:hAnsi="Aptos" w:cs="Arial"/>
          <w:b/>
          <w:bCs/>
          <w:sz w:val="24"/>
          <w:szCs w:val="24"/>
        </w:rPr>
        <w:t xml:space="preserve">Why </w:t>
      </w:r>
      <w:r w:rsidR="13F43FC6" w:rsidRPr="00706FC4">
        <w:rPr>
          <w:rFonts w:ascii="Aptos" w:eastAsia="Arial" w:hAnsi="Aptos" w:cs="Arial"/>
          <w:b/>
          <w:bCs/>
          <w:sz w:val="24"/>
          <w:szCs w:val="24"/>
        </w:rPr>
        <w:t>M</w:t>
      </w:r>
      <w:r w:rsidRPr="00706FC4">
        <w:rPr>
          <w:rFonts w:ascii="Aptos" w:eastAsia="Arial" w:hAnsi="Aptos" w:cs="Arial"/>
          <w:b/>
          <w:bCs/>
          <w:sz w:val="24"/>
          <w:szCs w:val="24"/>
        </w:rPr>
        <w:t xml:space="preserve">ight I </w:t>
      </w:r>
      <w:r w:rsidR="46F5A2FA" w:rsidRPr="00706FC4">
        <w:rPr>
          <w:rFonts w:ascii="Aptos" w:eastAsia="Arial" w:hAnsi="Aptos" w:cs="Arial"/>
          <w:b/>
          <w:bCs/>
          <w:sz w:val="24"/>
          <w:szCs w:val="24"/>
        </w:rPr>
        <w:t>N</w:t>
      </w:r>
      <w:r w:rsidRPr="00706FC4">
        <w:rPr>
          <w:rFonts w:ascii="Aptos" w:eastAsia="Arial" w:hAnsi="Aptos" w:cs="Arial"/>
          <w:b/>
          <w:bCs/>
          <w:sz w:val="24"/>
          <w:szCs w:val="24"/>
        </w:rPr>
        <w:t xml:space="preserve">eed Psychiatric Inpatient Hospital Services? </w:t>
      </w:r>
    </w:p>
    <w:p w14:paraId="4A30E632" w14:textId="35D5ACA4" w:rsidR="002A7EEA" w:rsidRPr="00706FC4" w:rsidRDefault="002A7EEA" w:rsidP="00D02EBA">
      <w:pPr>
        <w:spacing w:before="120" w:after="240" w:line="240" w:lineRule="auto"/>
        <w:rPr>
          <w:rFonts w:ascii="Aptos" w:eastAsia="Arial" w:hAnsi="Aptos" w:cs="Arial"/>
          <w:b/>
          <w:bCs/>
          <w:sz w:val="24"/>
          <w:szCs w:val="24"/>
        </w:rPr>
      </w:pPr>
      <w:r w:rsidRPr="00706FC4">
        <w:rPr>
          <w:rFonts w:ascii="Aptos" w:hAnsi="Aptos" w:cs="Arial"/>
          <w:sz w:val="24"/>
          <w:szCs w:val="24"/>
        </w:rPr>
        <w:t>You may be admitted to a hospital if you have a mental health condition or signs of a mental health condition that can’t be safely treated at a lower level of care, and because of the mental health condition or symptoms of mental health condition, you:</w:t>
      </w:r>
    </w:p>
    <w:p w14:paraId="50FBD717" w14:textId="77777777" w:rsidR="002A7EEA" w:rsidRPr="00706FC4" w:rsidRDefault="002A7EEA" w:rsidP="00D02EBA">
      <w:pPr>
        <w:pStyle w:val="ListParagraph"/>
        <w:numPr>
          <w:ilvl w:val="0"/>
          <w:numId w:val="4"/>
        </w:numPr>
        <w:tabs>
          <w:tab w:val="left" w:pos="859"/>
          <w:tab w:val="left" w:pos="860"/>
        </w:tabs>
        <w:spacing w:before="120" w:after="240"/>
        <w:ind w:right="1225"/>
        <w:rPr>
          <w:rFonts w:ascii="Aptos" w:hAnsi="Aptos"/>
          <w:sz w:val="24"/>
          <w:szCs w:val="24"/>
        </w:rPr>
      </w:pPr>
      <w:r w:rsidRPr="00706FC4">
        <w:rPr>
          <w:rFonts w:ascii="Aptos" w:hAnsi="Aptos"/>
          <w:sz w:val="24"/>
          <w:szCs w:val="24"/>
        </w:rPr>
        <w:t xml:space="preserve">Represent a danger to yourself, others, or property. </w:t>
      </w:r>
    </w:p>
    <w:p w14:paraId="68777FC5" w14:textId="77777777" w:rsidR="002A7EEA" w:rsidRPr="00706FC4" w:rsidRDefault="002A7EEA" w:rsidP="00D02EBA">
      <w:pPr>
        <w:pStyle w:val="ListParagraph"/>
        <w:numPr>
          <w:ilvl w:val="0"/>
          <w:numId w:val="4"/>
        </w:numPr>
        <w:tabs>
          <w:tab w:val="left" w:pos="859"/>
          <w:tab w:val="left" w:pos="860"/>
        </w:tabs>
        <w:spacing w:before="120" w:after="240"/>
        <w:rPr>
          <w:rFonts w:ascii="Aptos" w:hAnsi="Aptos"/>
          <w:sz w:val="24"/>
          <w:szCs w:val="24"/>
        </w:rPr>
      </w:pPr>
      <w:r w:rsidRPr="00706FC4">
        <w:rPr>
          <w:rFonts w:ascii="Aptos" w:hAnsi="Aptos"/>
          <w:sz w:val="24"/>
          <w:szCs w:val="24"/>
        </w:rPr>
        <w:t>Are unable</w:t>
      </w:r>
      <w:r w:rsidRPr="00706FC4">
        <w:rPr>
          <w:rFonts w:ascii="Aptos" w:hAnsi="Aptos"/>
          <w:spacing w:val="-3"/>
          <w:sz w:val="24"/>
          <w:szCs w:val="24"/>
        </w:rPr>
        <w:t xml:space="preserve"> </w:t>
      </w:r>
      <w:r w:rsidRPr="00706FC4">
        <w:rPr>
          <w:rFonts w:ascii="Aptos" w:hAnsi="Aptos"/>
          <w:sz w:val="24"/>
          <w:szCs w:val="24"/>
        </w:rPr>
        <w:t>to</w:t>
      </w:r>
      <w:r w:rsidRPr="00706FC4">
        <w:rPr>
          <w:rFonts w:ascii="Aptos" w:hAnsi="Aptos"/>
          <w:spacing w:val="-4"/>
          <w:sz w:val="24"/>
          <w:szCs w:val="24"/>
        </w:rPr>
        <w:t xml:space="preserve"> care for yourself with</w:t>
      </w:r>
      <w:r w:rsidRPr="00706FC4">
        <w:rPr>
          <w:rFonts w:ascii="Aptos" w:hAnsi="Aptos"/>
          <w:sz w:val="24"/>
          <w:szCs w:val="24"/>
        </w:rPr>
        <w:t xml:space="preserve"> food,</w:t>
      </w:r>
      <w:r w:rsidRPr="00706FC4">
        <w:rPr>
          <w:rFonts w:ascii="Aptos" w:hAnsi="Aptos"/>
          <w:spacing w:val="-2"/>
          <w:sz w:val="24"/>
          <w:szCs w:val="24"/>
        </w:rPr>
        <w:t xml:space="preserve"> </w:t>
      </w:r>
      <w:r w:rsidRPr="00706FC4">
        <w:rPr>
          <w:rFonts w:ascii="Aptos" w:hAnsi="Aptos"/>
          <w:sz w:val="24"/>
          <w:szCs w:val="24"/>
        </w:rPr>
        <w:t>clothing,</w:t>
      </w:r>
      <w:r w:rsidRPr="00706FC4">
        <w:rPr>
          <w:rFonts w:ascii="Aptos" w:hAnsi="Aptos"/>
          <w:spacing w:val="-1"/>
          <w:sz w:val="24"/>
          <w:szCs w:val="24"/>
        </w:rPr>
        <w:t xml:space="preserve"> </w:t>
      </w:r>
      <w:r w:rsidRPr="00706FC4">
        <w:rPr>
          <w:rFonts w:ascii="Aptos" w:hAnsi="Aptos"/>
          <w:sz w:val="24"/>
          <w:szCs w:val="24"/>
        </w:rPr>
        <w:t>or</w:t>
      </w:r>
      <w:r w:rsidRPr="00706FC4">
        <w:rPr>
          <w:rFonts w:ascii="Aptos" w:hAnsi="Aptos"/>
          <w:spacing w:val="-4"/>
          <w:sz w:val="24"/>
          <w:szCs w:val="24"/>
        </w:rPr>
        <w:t xml:space="preserve"> </w:t>
      </w:r>
      <w:r w:rsidRPr="00706FC4">
        <w:rPr>
          <w:rFonts w:ascii="Aptos" w:hAnsi="Aptos"/>
          <w:sz w:val="24"/>
          <w:szCs w:val="24"/>
        </w:rPr>
        <w:t>shelter.</w:t>
      </w:r>
    </w:p>
    <w:p w14:paraId="4B6D906B" w14:textId="77777777" w:rsidR="002A7EEA" w:rsidRPr="00706FC4" w:rsidRDefault="002A7EEA" w:rsidP="00D02EBA">
      <w:pPr>
        <w:pStyle w:val="ListParagraph"/>
        <w:numPr>
          <w:ilvl w:val="0"/>
          <w:numId w:val="4"/>
        </w:numPr>
        <w:tabs>
          <w:tab w:val="left" w:pos="859"/>
          <w:tab w:val="left" w:pos="860"/>
        </w:tabs>
        <w:spacing w:before="120" w:after="240"/>
        <w:rPr>
          <w:rFonts w:ascii="Aptos" w:hAnsi="Aptos"/>
          <w:sz w:val="24"/>
          <w:szCs w:val="24"/>
        </w:rPr>
      </w:pPr>
      <w:r w:rsidRPr="00706FC4">
        <w:rPr>
          <w:rFonts w:ascii="Aptos" w:hAnsi="Aptos"/>
          <w:sz w:val="24"/>
          <w:szCs w:val="24"/>
        </w:rPr>
        <w:t>Present a severe risk to your</w:t>
      </w:r>
      <w:r w:rsidRPr="00706FC4">
        <w:rPr>
          <w:rFonts w:ascii="Aptos" w:hAnsi="Aptos"/>
          <w:spacing w:val="-4"/>
          <w:sz w:val="24"/>
          <w:szCs w:val="24"/>
        </w:rPr>
        <w:t xml:space="preserve"> </w:t>
      </w:r>
      <w:r w:rsidRPr="00706FC4">
        <w:rPr>
          <w:rFonts w:ascii="Aptos" w:hAnsi="Aptos"/>
          <w:sz w:val="24"/>
          <w:szCs w:val="24"/>
        </w:rPr>
        <w:t>physical</w:t>
      </w:r>
      <w:r w:rsidRPr="00706FC4">
        <w:rPr>
          <w:rFonts w:ascii="Aptos" w:hAnsi="Aptos"/>
          <w:spacing w:val="-2"/>
          <w:sz w:val="24"/>
          <w:szCs w:val="24"/>
        </w:rPr>
        <w:t xml:space="preserve"> </w:t>
      </w:r>
      <w:r w:rsidRPr="00706FC4">
        <w:rPr>
          <w:rFonts w:ascii="Aptos" w:hAnsi="Aptos"/>
          <w:sz w:val="24"/>
          <w:szCs w:val="24"/>
        </w:rPr>
        <w:t xml:space="preserve">health. </w:t>
      </w:r>
    </w:p>
    <w:p w14:paraId="454A2945" w14:textId="1B8463E8" w:rsidR="002A7EEA" w:rsidRPr="00706FC4" w:rsidRDefault="002A7EEA" w:rsidP="00D02EBA">
      <w:pPr>
        <w:pStyle w:val="ListParagraph"/>
        <w:numPr>
          <w:ilvl w:val="0"/>
          <w:numId w:val="4"/>
        </w:numPr>
        <w:tabs>
          <w:tab w:val="left" w:pos="859"/>
          <w:tab w:val="left" w:pos="860"/>
        </w:tabs>
        <w:spacing w:before="120" w:after="240"/>
        <w:rPr>
          <w:rFonts w:ascii="Aptos" w:hAnsi="Aptos"/>
          <w:sz w:val="24"/>
          <w:szCs w:val="24"/>
        </w:rPr>
      </w:pPr>
      <w:r w:rsidRPr="00706FC4">
        <w:rPr>
          <w:rFonts w:ascii="Aptos" w:hAnsi="Aptos"/>
          <w:sz w:val="24"/>
          <w:szCs w:val="24"/>
        </w:rPr>
        <w:t>Have a recent, significant deterioration in the ability to function as a result of a mental health condition</w:t>
      </w:r>
      <w:r w:rsidR="39109351" w:rsidRPr="00706FC4">
        <w:rPr>
          <w:rFonts w:ascii="Aptos" w:hAnsi="Aptos"/>
          <w:sz w:val="24"/>
          <w:szCs w:val="24"/>
        </w:rPr>
        <w:t>.</w:t>
      </w:r>
    </w:p>
    <w:p w14:paraId="16C186B3" w14:textId="06772EFD" w:rsidR="003D7D0C" w:rsidRDefault="002A7EEA" w:rsidP="00D02EBA">
      <w:pPr>
        <w:pStyle w:val="ListParagraph"/>
        <w:numPr>
          <w:ilvl w:val="0"/>
          <w:numId w:val="4"/>
        </w:numPr>
        <w:tabs>
          <w:tab w:val="left" w:pos="859"/>
          <w:tab w:val="left" w:pos="860"/>
        </w:tabs>
        <w:spacing w:before="120" w:after="240"/>
        <w:ind w:right="505"/>
        <w:rPr>
          <w:rFonts w:ascii="Aptos" w:hAnsi="Aptos"/>
          <w:sz w:val="24"/>
          <w:szCs w:val="24"/>
        </w:rPr>
      </w:pPr>
      <w:r w:rsidRPr="00706FC4">
        <w:rPr>
          <w:rFonts w:ascii="Aptos" w:hAnsi="Aptos"/>
          <w:sz w:val="24"/>
          <w:szCs w:val="24"/>
        </w:rPr>
        <w:t>Need psychiatric evaluation, medication treatment, or other treatment that can only</w:t>
      </w:r>
      <w:r w:rsidRPr="00706FC4">
        <w:rPr>
          <w:rFonts w:ascii="Aptos" w:hAnsi="Aptos"/>
          <w:spacing w:val="-3"/>
          <w:sz w:val="24"/>
          <w:szCs w:val="24"/>
        </w:rPr>
        <w:t xml:space="preserve"> </w:t>
      </w:r>
      <w:r w:rsidRPr="00706FC4">
        <w:rPr>
          <w:rFonts w:ascii="Aptos" w:hAnsi="Aptos"/>
          <w:sz w:val="24"/>
          <w:szCs w:val="24"/>
        </w:rPr>
        <w:t>be</w:t>
      </w:r>
      <w:r w:rsidRPr="00706FC4">
        <w:rPr>
          <w:rFonts w:ascii="Aptos" w:hAnsi="Aptos"/>
          <w:spacing w:val="1"/>
          <w:sz w:val="24"/>
          <w:szCs w:val="24"/>
        </w:rPr>
        <w:t xml:space="preserve"> </w:t>
      </w:r>
      <w:r w:rsidRPr="00706FC4">
        <w:rPr>
          <w:rFonts w:ascii="Aptos" w:hAnsi="Aptos"/>
          <w:sz w:val="24"/>
          <w:szCs w:val="24"/>
        </w:rPr>
        <w:t>provided</w:t>
      </w:r>
      <w:r w:rsidRPr="00706FC4">
        <w:rPr>
          <w:rFonts w:ascii="Aptos" w:hAnsi="Aptos"/>
          <w:spacing w:val="1"/>
          <w:sz w:val="24"/>
          <w:szCs w:val="24"/>
        </w:rPr>
        <w:t xml:space="preserve"> </w:t>
      </w:r>
      <w:r w:rsidRPr="00706FC4">
        <w:rPr>
          <w:rFonts w:ascii="Aptos" w:hAnsi="Aptos"/>
          <w:sz w:val="24"/>
          <w:szCs w:val="24"/>
        </w:rPr>
        <w:t>in</w:t>
      </w:r>
      <w:r w:rsidRPr="00706FC4">
        <w:rPr>
          <w:rFonts w:ascii="Aptos" w:hAnsi="Aptos"/>
          <w:spacing w:val="-1"/>
          <w:sz w:val="24"/>
          <w:szCs w:val="24"/>
        </w:rPr>
        <w:t xml:space="preserve"> </w:t>
      </w:r>
      <w:r w:rsidRPr="00706FC4">
        <w:rPr>
          <w:rFonts w:ascii="Aptos" w:hAnsi="Aptos"/>
          <w:sz w:val="24"/>
          <w:szCs w:val="24"/>
        </w:rPr>
        <w:t>the</w:t>
      </w:r>
      <w:r w:rsidRPr="00706FC4">
        <w:rPr>
          <w:rFonts w:ascii="Aptos" w:hAnsi="Aptos"/>
          <w:spacing w:val="-1"/>
          <w:sz w:val="24"/>
          <w:szCs w:val="24"/>
        </w:rPr>
        <w:t xml:space="preserve"> </w:t>
      </w:r>
      <w:r w:rsidRPr="00706FC4">
        <w:rPr>
          <w:rFonts w:ascii="Aptos" w:hAnsi="Aptos"/>
          <w:sz w:val="24"/>
          <w:szCs w:val="24"/>
        </w:rPr>
        <w:t>hospital.</w:t>
      </w:r>
      <w:r w:rsidR="003D7D0C">
        <w:rPr>
          <w:rFonts w:ascii="Aptos" w:hAnsi="Aptos"/>
          <w:sz w:val="24"/>
          <w:szCs w:val="24"/>
        </w:rPr>
        <w:br w:type="page"/>
      </w:r>
    </w:p>
    <w:p w14:paraId="2552424E" w14:textId="77777777" w:rsidR="0009205A" w:rsidRDefault="0009205A" w:rsidP="00D02EBA">
      <w:pPr>
        <w:pStyle w:val="ListParagraph"/>
        <w:numPr>
          <w:ilvl w:val="0"/>
          <w:numId w:val="4"/>
        </w:numPr>
        <w:tabs>
          <w:tab w:val="left" w:pos="859"/>
          <w:tab w:val="left" w:pos="860"/>
        </w:tabs>
        <w:spacing w:before="120" w:after="240"/>
        <w:ind w:right="505"/>
        <w:rPr>
          <w:rFonts w:ascii="Aptos" w:hAnsi="Aptos"/>
          <w:sz w:val="24"/>
          <w:szCs w:val="24"/>
        </w:rPr>
        <w:sectPr w:rsidR="0009205A" w:rsidSect="003D7D0C">
          <w:pgSz w:w="12240" w:h="15840" w:code="1"/>
          <w:pgMar w:top="1440" w:right="1440" w:bottom="1267" w:left="1440" w:header="720" w:footer="720" w:gutter="0"/>
          <w:cols w:space="720"/>
          <w:docGrid w:linePitch="360"/>
        </w:sectPr>
      </w:pPr>
    </w:p>
    <w:p w14:paraId="267D9813" w14:textId="77777777" w:rsidR="002A7EEA" w:rsidRPr="00706FC4" w:rsidRDefault="002A7EEA" w:rsidP="00D02EBA">
      <w:pPr>
        <w:pStyle w:val="Heading1"/>
        <w:bidi w:val="0"/>
        <w:spacing w:before="120" w:after="240" w:line="240" w:lineRule="auto"/>
        <w:rPr>
          <w:rFonts w:ascii="Aptos" w:hAnsi="Aptos"/>
        </w:rPr>
      </w:pPr>
      <w:bookmarkStart w:id="14" w:name="_Toc186200288"/>
      <w:r w:rsidRPr="00706FC4">
        <w:rPr>
          <w:rFonts w:ascii="Aptos" w:hAnsi="Aptos"/>
        </w:rPr>
        <w:lastRenderedPageBreak/>
        <w:t>SELECTING</w:t>
      </w:r>
      <w:r w:rsidRPr="00706FC4">
        <w:rPr>
          <w:rFonts w:ascii="Aptos" w:hAnsi="Aptos"/>
          <w:spacing w:val="-1"/>
        </w:rPr>
        <w:t xml:space="preserve"> </w:t>
      </w:r>
      <w:r w:rsidRPr="00706FC4">
        <w:rPr>
          <w:rFonts w:ascii="Aptos" w:hAnsi="Aptos"/>
        </w:rPr>
        <w:t>A</w:t>
      </w:r>
      <w:r w:rsidRPr="00706FC4">
        <w:rPr>
          <w:rFonts w:ascii="Aptos" w:hAnsi="Aptos"/>
          <w:spacing w:val="-10"/>
        </w:rPr>
        <w:t xml:space="preserve"> </w:t>
      </w:r>
      <w:r w:rsidRPr="00706FC4">
        <w:rPr>
          <w:rFonts w:ascii="Aptos" w:hAnsi="Aptos"/>
        </w:rPr>
        <w:t>PROVIDER</w:t>
      </w:r>
      <w:bookmarkEnd w:id="14"/>
    </w:p>
    <w:p w14:paraId="18776DC0" w14:textId="77777777" w:rsidR="002A7EEA" w:rsidRPr="00706FC4" w:rsidRDefault="002A7EEA" w:rsidP="00D02EBA">
      <w:pPr>
        <w:spacing w:before="120" w:after="240" w:line="240" w:lineRule="auto"/>
        <w:rPr>
          <w:rFonts w:ascii="Aptos" w:hAnsi="Aptos" w:cs="Arial"/>
          <w:b/>
          <w:bCs/>
          <w:sz w:val="24"/>
          <w:szCs w:val="24"/>
        </w:rPr>
      </w:pPr>
      <w:r w:rsidRPr="00706FC4">
        <w:rPr>
          <w:rFonts w:ascii="Aptos" w:hAnsi="Aptos" w:cs="Arial"/>
          <w:b/>
          <w:bCs/>
          <w:sz w:val="24"/>
          <w:szCs w:val="24"/>
        </w:rPr>
        <w:t>How</w:t>
      </w:r>
      <w:r w:rsidRPr="00706FC4">
        <w:rPr>
          <w:rFonts w:ascii="Aptos" w:hAnsi="Aptos" w:cs="Arial"/>
          <w:b/>
          <w:bCs/>
          <w:spacing w:val="2"/>
          <w:sz w:val="24"/>
          <w:szCs w:val="24"/>
        </w:rPr>
        <w:t xml:space="preserve"> </w:t>
      </w:r>
      <w:r w:rsidRPr="00706FC4">
        <w:rPr>
          <w:rFonts w:ascii="Aptos" w:hAnsi="Aptos" w:cs="Arial"/>
          <w:b/>
          <w:bCs/>
          <w:sz w:val="24"/>
          <w:szCs w:val="24"/>
        </w:rPr>
        <w:t>Do</w:t>
      </w:r>
      <w:r w:rsidRPr="00706FC4">
        <w:rPr>
          <w:rFonts w:ascii="Aptos" w:hAnsi="Aptos" w:cs="Arial"/>
          <w:b/>
          <w:bCs/>
          <w:spacing w:val="-3"/>
          <w:sz w:val="24"/>
          <w:szCs w:val="24"/>
        </w:rPr>
        <w:t xml:space="preserve"> </w:t>
      </w:r>
      <w:r w:rsidRPr="00706FC4">
        <w:rPr>
          <w:rFonts w:ascii="Aptos" w:hAnsi="Aptos" w:cs="Arial"/>
          <w:b/>
          <w:bCs/>
          <w:sz w:val="24"/>
          <w:szCs w:val="24"/>
        </w:rPr>
        <w:t>I</w:t>
      </w:r>
      <w:r w:rsidRPr="00706FC4">
        <w:rPr>
          <w:rFonts w:ascii="Aptos" w:hAnsi="Aptos" w:cs="Arial"/>
          <w:b/>
          <w:bCs/>
          <w:spacing w:val="-1"/>
          <w:sz w:val="24"/>
          <w:szCs w:val="24"/>
        </w:rPr>
        <w:t xml:space="preserve"> </w:t>
      </w:r>
      <w:r w:rsidRPr="00706FC4">
        <w:rPr>
          <w:rFonts w:ascii="Aptos" w:hAnsi="Aptos" w:cs="Arial"/>
          <w:b/>
          <w:bCs/>
          <w:sz w:val="24"/>
          <w:szCs w:val="24"/>
        </w:rPr>
        <w:t>Find</w:t>
      </w:r>
      <w:r w:rsidRPr="00706FC4">
        <w:rPr>
          <w:rFonts w:ascii="Aptos" w:hAnsi="Aptos" w:cs="Arial"/>
          <w:b/>
          <w:bCs/>
          <w:spacing w:val="-3"/>
          <w:sz w:val="24"/>
          <w:szCs w:val="24"/>
        </w:rPr>
        <w:t xml:space="preserve"> </w:t>
      </w:r>
      <w:r w:rsidRPr="00706FC4">
        <w:rPr>
          <w:rFonts w:ascii="Aptos" w:hAnsi="Aptos" w:cs="Arial"/>
          <w:b/>
          <w:bCs/>
          <w:sz w:val="24"/>
          <w:szCs w:val="24"/>
        </w:rPr>
        <w:t>a</w:t>
      </w:r>
      <w:r w:rsidRPr="00706FC4">
        <w:rPr>
          <w:rFonts w:ascii="Aptos" w:hAnsi="Aptos" w:cs="Arial"/>
          <w:b/>
          <w:bCs/>
          <w:spacing w:val="-3"/>
          <w:sz w:val="24"/>
          <w:szCs w:val="24"/>
        </w:rPr>
        <w:t xml:space="preserve"> </w:t>
      </w:r>
      <w:r w:rsidRPr="00706FC4">
        <w:rPr>
          <w:rFonts w:ascii="Aptos" w:hAnsi="Aptos" w:cs="Arial"/>
          <w:b/>
          <w:bCs/>
          <w:sz w:val="24"/>
          <w:szCs w:val="24"/>
        </w:rPr>
        <w:t>Provider</w:t>
      </w:r>
      <w:r w:rsidRPr="00706FC4">
        <w:rPr>
          <w:rFonts w:ascii="Aptos" w:hAnsi="Aptos" w:cs="Arial"/>
          <w:b/>
          <w:bCs/>
          <w:spacing w:val="-3"/>
          <w:sz w:val="24"/>
          <w:szCs w:val="24"/>
        </w:rPr>
        <w:t xml:space="preserve"> </w:t>
      </w:r>
      <w:r w:rsidRPr="00706FC4">
        <w:rPr>
          <w:rFonts w:ascii="Aptos" w:hAnsi="Aptos" w:cs="Arial"/>
          <w:b/>
          <w:bCs/>
          <w:sz w:val="24"/>
          <w:szCs w:val="24"/>
        </w:rPr>
        <w:t>For</w:t>
      </w:r>
      <w:r w:rsidRPr="00706FC4">
        <w:rPr>
          <w:rFonts w:ascii="Aptos" w:hAnsi="Aptos" w:cs="Arial"/>
          <w:b/>
          <w:bCs/>
          <w:spacing w:val="-2"/>
          <w:sz w:val="24"/>
          <w:szCs w:val="24"/>
        </w:rPr>
        <w:t xml:space="preserve"> </w:t>
      </w:r>
      <w:r w:rsidRPr="00706FC4">
        <w:rPr>
          <w:rFonts w:ascii="Aptos" w:hAnsi="Aptos" w:cs="Arial"/>
          <w:b/>
          <w:bCs/>
          <w:sz w:val="24"/>
          <w:szCs w:val="24"/>
        </w:rPr>
        <w:t>The</w:t>
      </w:r>
      <w:r w:rsidRPr="00706FC4">
        <w:rPr>
          <w:rFonts w:ascii="Aptos" w:hAnsi="Aptos" w:cs="Arial"/>
          <w:b/>
          <w:bCs/>
          <w:spacing w:val="-2"/>
          <w:sz w:val="24"/>
          <w:szCs w:val="24"/>
        </w:rPr>
        <w:t xml:space="preserve"> </w:t>
      </w:r>
      <w:r w:rsidRPr="00706FC4" w:rsidDel="00DF48F2">
        <w:rPr>
          <w:rFonts w:ascii="Aptos" w:hAnsi="Aptos" w:cs="Arial"/>
          <w:b/>
          <w:bCs/>
          <w:sz w:val="24"/>
          <w:szCs w:val="24"/>
        </w:rPr>
        <w:t>Behavioral</w:t>
      </w:r>
      <w:r w:rsidRPr="00706FC4" w:rsidDel="00DF48F2">
        <w:rPr>
          <w:rFonts w:ascii="Aptos" w:hAnsi="Aptos" w:cs="Arial"/>
          <w:b/>
          <w:sz w:val="24"/>
          <w:szCs w:val="24"/>
        </w:rPr>
        <w:t xml:space="preserve"> </w:t>
      </w:r>
      <w:r w:rsidRPr="00706FC4" w:rsidDel="00DF48F2">
        <w:rPr>
          <w:rFonts w:ascii="Aptos" w:hAnsi="Aptos" w:cs="Arial"/>
          <w:b/>
          <w:bCs/>
          <w:sz w:val="24"/>
          <w:szCs w:val="24"/>
        </w:rPr>
        <w:t>Health</w:t>
      </w:r>
      <w:r w:rsidRPr="00706FC4" w:rsidDel="00DF48F2">
        <w:rPr>
          <w:rFonts w:ascii="Aptos" w:hAnsi="Aptos" w:cs="Arial"/>
          <w:b/>
          <w:sz w:val="24"/>
          <w:szCs w:val="24"/>
        </w:rPr>
        <w:t xml:space="preserve"> </w:t>
      </w:r>
      <w:r w:rsidRPr="00706FC4" w:rsidDel="00DF48F2">
        <w:rPr>
          <w:rFonts w:ascii="Aptos" w:hAnsi="Aptos" w:cs="Arial"/>
          <w:b/>
          <w:bCs/>
          <w:sz w:val="24"/>
          <w:szCs w:val="24"/>
        </w:rPr>
        <w:t>Services</w:t>
      </w:r>
      <w:r w:rsidRPr="00706FC4">
        <w:rPr>
          <w:rFonts w:ascii="Aptos" w:hAnsi="Aptos" w:cs="Arial"/>
          <w:b/>
          <w:bCs/>
          <w:spacing w:val="-2"/>
          <w:sz w:val="24"/>
          <w:szCs w:val="24"/>
        </w:rPr>
        <w:t xml:space="preserve"> </w:t>
      </w:r>
      <w:r w:rsidRPr="00706FC4">
        <w:rPr>
          <w:rFonts w:ascii="Aptos" w:hAnsi="Aptos" w:cs="Arial"/>
          <w:b/>
          <w:bCs/>
          <w:sz w:val="24"/>
          <w:szCs w:val="24"/>
        </w:rPr>
        <w:t>I</w:t>
      </w:r>
      <w:r w:rsidRPr="00706FC4">
        <w:rPr>
          <w:rFonts w:ascii="Aptos" w:hAnsi="Aptos" w:cs="Arial"/>
          <w:b/>
          <w:bCs/>
          <w:spacing w:val="-2"/>
          <w:sz w:val="24"/>
          <w:szCs w:val="24"/>
        </w:rPr>
        <w:t xml:space="preserve"> </w:t>
      </w:r>
      <w:r w:rsidRPr="00706FC4">
        <w:rPr>
          <w:rFonts w:ascii="Aptos" w:hAnsi="Aptos" w:cs="Arial"/>
          <w:b/>
          <w:bCs/>
          <w:sz w:val="24"/>
          <w:szCs w:val="24"/>
        </w:rPr>
        <w:t xml:space="preserve">Need? </w:t>
      </w:r>
    </w:p>
    <w:p w14:paraId="5579AB52" w14:textId="7540B511" w:rsidR="002A7EEA" w:rsidRPr="00706FC4" w:rsidRDefault="00557DDE" w:rsidP="00D02EBA">
      <w:pPr>
        <w:spacing w:before="120" w:after="240" w:line="240" w:lineRule="auto"/>
        <w:rPr>
          <w:rFonts w:ascii="Aptos" w:hAnsi="Aptos" w:cs="Arial"/>
          <w:sz w:val="24"/>
          <w:szCs w:val="24"/>
        </w:rPr>
      </w:pPr>
      <w:bookmarkStart w:id="15" w:name="_Hlk174360782"/>
      <w:r w:rsidRPr="00706FC4">
        <w:rPr>
          <w:rFonts w:ascii="Aptos" w:hAnsi="Aptos" w:cs="Arial"/>
          <w:sz w:val="24"/>
          <w:szCs w:val="24"/>
        </w:rPr>
        <w:t>Your county is required to post a current provider directory online. You can find the provider directory link in the County Contact section of this handbook. The directory contains information about where providers are located, the services they provide, and other information to help you access care, including information about the cultural and language services that are available from the providers.</w:t>
      </w:r>
    </w:p>
    <w:bookmarkEnd w:id="15"/>
    <w:p w14:paraId="37AE3B36" w14:textId="5973DB32" w:rsidR="002A7EEA" w:rsidRPr="00706FC4" w:rsidRDefault="002A7EEA" w:rsidP="00D02EBA">
      <w:pPr>
        <w:spacing w:before="120" w:after="240" w:line="240" w:lineRule="auto"/>
        <w:rPr>
          <w:rFonts w:ascii="Aptos" w:hAnsi="Aptos" w:cs="Arial"/>
          <w:sz w:val="24"/>
          <w:szCs w:val="24"/>
        </w:rPr>
      </w:pPr>
      <w:r w:rsidRPr="00706FC4">
        <w:rPr>
          <w:rFonts w:ascii="Aptos" w:hAnsi="Aptos" w:cs="Arial"/>
          <w:sz w:val="24"/>
          <w:szCs w:val="24"/>
        </w:rPr>
        <w:t xml:space="preserve">If you have questions about current providers or would like an updated provider directory, visit your county’s website or use the telephone number located on the cover of this handbook. </w:t>
      </w:r>
      <w:r w:rsidR="009C5261" w:rsidRPr="00706FC4">
        <w:rPr>
          <w:rFonts w:ascii="Aptos" w:hAnsi="Aptos" w:cs="Arial"/>
          <w:sz w:val="24"/>
          <w:szCs w:val="24"/>
        </w:rPr>
        <w:t>You can get a list of providers in writing or by mail if you ask for one.</w:t>
      </w:r>
    </w:p>
    <w:p w14:paraId="5ED4319B" w14:textId="4E4B3FF9" w:rsidR="002A7EEA" w:rsidRPr="00706FC4" w:rsidRDefault="002A7EEA" w:rsidP="00D02EBA">
      <w:pPr>
        <w:spacing w:before="120" w:after="240" w:line="240" w:lineRule="auto"/>
        <w:rPr>
          <w:rFonts w:ascii="Aptos" w:hAnsi="Aptos" w:cs="Arial"/>
          <w:sz w:val="24"/>
          <w:szCs w:val="24"/>
        </w:rPr>
      </w:pPr>
      <w:r w:rsidRPr="00706FC4">
        <w:rPr>
          <w:rFonts w:ascii="Aptos" w:hAnsi="Aptos" w:cs="Arial"/>
          <w:b/>
          <w:bCs/>
          <w:sz w:val="24"/>
          <w:szCs w:val="24"/>
        </w:rPr>
        <w:t>Note:</w:t>
      </w:r>
      <w:r w:rsidRPr="00706FC4">
        <w:rPr>
          <w:rFonts w:ascii="Aptos" w:hAnsi="Aptos" w:cs="Arial"/>
          <w:sz w:val="24"/>
          <w:szCs w:val="24"/>
        </w:rPr>
        <w:t xml:space="preserve"> The county may put some limits on your choice of providers. When you first start receiving behavioral health service services you can request that your </w:t>
      </w:r>
      <w:r w:rsidR="00D55E41" w:rsidRPr="00706FC4">
        <w:rPr>
          <w:rFonts w:ascii="Aptos" w:hAnsi="Aptos" w:cs="Arial"/>
          <w:sz w:val="24"/>
          <w:szCs w:val="24"/>
        </w:rPr>
        <w:t>county</w:t>
      </w:r>
      <w:r w:rsidRPr="00706FC4">
        <w:rPr>
          <w:rFonts w:ascii="Aptos" w:hAnsi="Aptos" w:cs="Arial"/>
          <w:sz w:val="24"/>
          <w:szCs w:val="24"/>
        </w:rPr>
        <w:t xml:space="preserve"> provide you with an initial choice of at least two providers. Your county must also allow you to change providers. If you ask to change providers, the county must allow you to choose between at least two providers when possible.</w:t>
      </w:r>
      <w:r w:rsidR="00425161" w:rsidRPr="00706FC4">
        <w:rPr>
          <w:rFonts w:ascii="Aptos" w:hAnsi="Aptos" w:cs="Arial"/>
          <w:sz w:val="24"/>
          <w:szCs w:val="24"/>
        </w:rPr>
        <w:t xml:space="preserve"> </w:t>
      </w:r>
      <w:r w:rsidRPr="00706FC4">
        <w:rPr>
          <w:rFonts w:ascii="Aptos" w:hAnsi="Aptos" w:cs="Arial"/>
          <w:sz w:val="24"/>
          <w:szCs w:val="24"/>
        </w:rPr>
        <w:t xml:space="preserve">Your county is responsible for ensuring that you have timely access to care and that there are enough providers close to you to make sure that you can get covered </w:t>
      </w:r>
      <w:r w:rsidRPr="00706FC4" w:rsidDel="00DF48F2">
        <w:rPr>
          <w:rFonts w:ascii="Aptos" w:hAnsi="Aptos" w:cs="Arial"/>
          <w:sz w:val="24"/>
          <w:szCs w:val="24"/>
        </w:rPr>
        <w:t>behavioral health services</w:t>
      </w:r>
      <w:r w:rsidRPr="00706FC4">
        <w:rPr>
          <w:rFonts w:ascii="Aptos" w:hAnsi="Aptos" w:cs="Arial"/>
          <w:sz w:val="24"/>
          <w:szCs w:val="24"/>
        </w:rPr>
        <w:t xml:space="preserve"> if you need them.</w:t>
      </w:r>
    </w:p>
    <w:p w14:paraId="02990AAE" w14:textId="08EF0A61" w:rsidR="002A7EEA" w:rsidRPr="00706FC4" w:rsidRDefault="002A7EEA" w:rsidP="00D02EBA">
      <w:pPr>
        <w:spacing w:before="120" w:after="240" w:line="240" w:lineRule="auto"/>
        <w:rPr>
          <w:rFonts w:ascii="Aptos" w:hAnsi="Aptos" w:cs="Arial"/>
          <w:sz w:val="24"/>
          <w:szCs w:val="24"/>
        </w:rPr>
      </w:pPr>
      <w:r w:rsidRPr="00706FC4">
        <w:rPr>
          <w:rFonts w:ascii="Aptos" w:hAnsi="Aptos" w:cs="Arial"/>
          <w:sz w:val="24"/>
          <w:szCs w:val="24"/>
        </w:rPr>
        <w:t xml:space="preserve">Sometimes the county’s contracted providers choose to no longer provide </w:t>
      </w:r>
      <w:r w:rsidRPr="00706FC4" w:rsidDel="00DF48F2">
        <w:rPr>
          <w:rFonts w:ascii="Aptos" w:hAnsi="Aptos" w:cs="Arial"/>
          <w:sz w:val="24"/>
          <w:szCs w:val="24"/>
        </w:rPr>
        <w:t>behavioral health services</w:t>
      </w:r>
      <w:r w:rsidRPr="00706FC4">
        <w:rPr>
          <w:rFonts w:ascii="Aptos" w:hAnsi="Aptos" w:cs="Arial"/>
          <w:sz w:val="24"/>
          <w:szCs w:val="24"/>
        </w:rPr>
        <w:t xml:space="preserve"> because they may no longer contract with the county, or no longer accept Medi-Cal. When this happens, the county must make a good faith effort to give written notice to each person who </w:t>
      </w:r>
      <w:r w:rsidR="00E30C5E" w:rsidRPr="00706FC4">
        <w:rPr>
          <w:rFonts w:ascii="Aptos" w:hAnsi="Aptos" w:cs="Arial"/>
          <w:sz w:val="24"/>
          <w:szCs w:val="24"/>
        </w:rPr>
        <w:t>wa</w:t>
      </w:r>
      <w:r w:rsidRPr="00706FC4">
        <w:rPr>
          <w:rFonts w:ascii="Aptos" w:hAnsi="Aptos" w:cs="Arial"/>
          <w:sz w:val="24"/>
          <w:szCs w:val="24"/>
        </w:rPr>
        <w:t>s receiving services from the provider. You are required to get a notice 30 calendar days prior to the effective date of the termination or 15 calendar days after the county knows the provider will stop working.</w:t>
      </w:r>
      <w:r w:rsidR="7A70005A" w:rsidRPr="00706FC4">
        <w:rPr>
          <w:rFonts w:ascii="Aptos" w:hAnsi="Aptos" w:cs="Arial"/>
          <w:sz w:val="24"/>
          <w:szCs w:val="24"/>
        </w:rPr>
        <w:t xml:space="preserve"> </w:t>
      </w:r>
      <w:r w:rsidRPr="00706FC4">
        <w:rPr>
          <w:rFonts w:ascii="Aptos" w:hAnsi="Aptos" w:cs="Arial"/>
          <w:sz w:val="24"/>
          <w:szCs w:val="24"/>
        </w:rPr>
        <w:t>When this happens, your county must allow you to continue receiving services from the provider who left the county, if you and the provider agree. This is called “continuity of care” and is explained below.</w:t>
      </w:r>
    </w:p>
    <w:p w14:paraId="37E6A5B2" w14:textId="61E809A0" w:rsidR="002A7EEA" w:rsidRPr="00706FC4" w:rsidRDefault="002A7EEA" w:rsidP="00D02EBA">
      <w:pPr>
        <w:spacing w:before="120" w:after="240" w:line="240" w:lineRule="auto"/>
        <w:rPr>
          <w:rFonts w:ascii="Aptos" w:hAnsi="Aptos" w:cs="Arial"/>
          <w:sz w:val="24"/>
          <w:szCs w:val="24"/>
        </w:rPr>
      </w:pPr>
      <w:r w:rsidRPr="00706FC4">
        <w:rPr>
          <w:rFonts w:ascii="Aptos" w:hAnsi="Aptos" w:cs="Arial"/>
          <w:b/>
          <w:bCs/>
          <w:sz w:val="24"/>
          <w:szCs w:val="24"/>
        </w:rPr>
        <w:t>Note:</w:t>
      </w:r>
      <w:r w:rsidRPr="00706FC4">
        <w:rPr>
          <w:rFonts w:ascii="Aptos" w:hAnsi="Aptos" w:cs="Arial"/>
          <w:sz w:val="24"/>
          <w:szCs w:val="24"/>
        </w:rPr>
        <w:t xml:space="preserve"> American Indian and Alaska Native individuals who are eligible for Medi-Cal and reside in counties that have opted into the Drug Medi-Cal Organized Delivery System, can also receive Drug Medi-Cal Organized Delivery System services through Indian Health Care Providers that have the necessary Drug Medi-Cal certification.</w:t>
      </w:r>
    </w:p>
    <w:p w14:paraId="1D8A7E90" w14:textId="77777777" w:rsidR="002A7EEA" w:rsidRPr="00706FC4" w:rsidRDefault="002A7EEA" w:rsidP="00D02EBA">
      <w:pPr>
        <w:spacing w:before="120" w:after="240" w:line="240" w:lineRule="auto"/>
        <w:rPr>
          <w:rFonts w:ascii="Aptos" w:hAnsi="Aptos" w:cs="Arial"/>
          <w:b/>
          <w:bCs/>
          <w:sz w:val="24"/>
          <w:szCs w:val="24"/>
        </w:rPr>
      </w:pPr>
      <w:r w:rsidRPr="00706FC4">
        <w:rPr>
          <w:rFonts w:ascii="Aptos" w:hAnsi="Aptos" w:cs="Arial"/>
          <w:b/>
          <w:bCs/>
          <w:sz w:val="24"/>
          <w:szCs w:val="24"/>
        </w:rPr>
        <w:t>Can I Continue To Receive Specialty Mental Health Services From My Current Provider?</w:t>
      </w:r>
    </w:p>
    <w:p w14:paraId="652621A4" w14:textId="77777777" w:rsidR="002A7EEA" w:rsidRPr="00706FC4" w:rsidRDefault="002A7EEA" w:rsidP="00D02EBA">
      <w:pPr>
        <w:spacing w:before="120" w:after="240" w:line="240" w:lineRule="auto"/>
        <w:rPr>
          <w:rFonts w:ascii="Aptos" w:hAnsi="Aptos" w:cs="Arial"/>
          <w:sz w:val="24"/>
          <w:szCs w:val="24"/>
        </w:rPr>
      </w:pPr>
      <w:r w:rsidRPr="00706FC4">
        <w:rPr>
          <w:rFonts w:ascii="Aptos" w:hAnsi="Aptos" w:cs="Arial"/>
          <w:sz w:val="24"/>
          <w:szCs w:val="24"/>
        </w:rPr>
        <w:t>If you are already receiving mental health services from a managed care plan, you may continue to receive care from that provider even if you receive mental health services from your mental health provider, as long as the services are coordinated between the providers and the services are not the same.</w:t>
      </w:r>
    </w:p>
    <w:p w14:paraId="3B7D1F80" w14:textId="77777777" w:rsidR="002A7EEA" w:rsidRPr="00706FC4" w:rsidRDefault="002A7EEA" w:rsidP="00D02EBA">
      <w:pPr>
        <w:spacing w:before="120" w:after="240" w:line="240" w:lineRule="auto"/>
        <w:rPr>
          <w:rFonts w:ascii="Aptos" w:hAnsi="Aptos" w:cs="Arial"/>
          <w:sz w:val="24"/>
          <w:szCs w:val="24"/>
        </w:rPr>
      </w:pPr>
      <w:r w:rsidRPr="00706FC4">
        <w:rPr>
          <w:rFonts w:ascii="Aptos" w:hAnsi="Aptos" w:cs="Arial"/>
          <w:sz w:val="24"/>
          <w:szCs w:val="24"/>
        </w:rPr>
        <w:lastRenderedPageBreak/>
        <w:t>In addition, if you are already receiving services from another mental health plan, managed care plan, or an individual Medi-Cal provider, you may request “continuity of care” so that you can stay with your current provider, for up to 12 months. You may wish to request continuity of care if you need to stay with your current provider to continue your ongoing treatment or because it would cause serious harm to your mental health condition to change to a new provider. Your continuity of care request may be granted if the following is true:</w:t>
      </w:r>
    </w:p>
    <w:p w14:paraId="4A2E5648" w14:textId="77777777" w:rsidR="002A7EEA" w:rsidRPr="00706FC4" w:rsidRDefault="002A7EEA" w:rsidP="00D02EBA">
      <w:pPr>
        <w:pStyle w:val="ListParagraph"/>
        <w:numPr>
          <w:ilvl w:val="0"/>
          <w:numId w:val="5"/>
        </w:numPr>
        <w:spacing w:before="120" w:after="240"/>
        <w:rPr>
          <w:rFonts w:ascii="Aptos" w:hAnsi="Aptos"/>
          <w:sz w:val="24"/>
          <w:szCs w:val="24"/>
        </w:rPr>
      </w:pPr>
      <w:r w:rsidRPr="00706FC4">
        <w:rPr>
          <w:rFonts w:ascii="Aptos" w:hAnsi="Aptos"/>
          <w:sz w:val="24"/>
          <w:szCs w:val="24"/>
        </w:rPr>
        <w:t>You have an ongoing relationship with the provider you are requesting and have seen that provider in the last 12 months;</w:t>
      </w:r>
    </w:p>
    <w:p w14:paraId="6EB0DE65" w14:textId="77777777" w:rsidR="002A7EEA" w:rsidRPr="00706FC4" w:rsidRDefault="002A7EEA" w:rsidP="00D02EBA">
      <w:pPr>
        <w:pStyle w:val="ListParagraph"/>
        <w:numPr>
          <w:ilvl w:val="0"/>
          <w:numId w:val="5"/>
        </w:numPr>
        <w:spacing w:before="120" w:after="240"/>
        <w:rPr>
          <w:rFonts w:ascii="Aptos" w:hAnsi="Aptos"/>
          <w:sz w:val="24"/>
          <w:szCs w:val="24"/>
        </w:rPr>
      </w:pPr>
      <w:r w:rsidRPr="00706FC4">
        <w:rPr>
          <w:rFonts w:ascii="Aptos" w:hAnsi="Aptos"/>
          <w:sz w:val="24"/>
          <w:szCs w:val="24"/>
        </w:rPr>
        <w:t>You need to stay with your current provider to continue ongoing treatment to prevent serious detriment to the member's health or reduce the risk of hospitalization or institutionalization.</w:t>
      </w:r>
    </w:p>
    <w:p w14:paraId="1250CB85" w14:textId="77777777" w:rsidR="002A7EEA" w:rsidRPr="00706FC4" w:rsidRDefault="002A7EEA" w:rsidP="00D02EBA">
      <w:pPr>
        <w:pStyle w:val="ListParagraph"/>
        <w:numPr>
          <w:ilvl w:val="0"/>
          <w:numId w:val="5"/>
        </w:numPr>
        <w:spacing w:before="120" w:after="240"/>
        <w:rPr>
          <w:rFonts w:ascii="Aptos" w:hAnsi="Aptos"/>
          <w:sz w:val="24"/>
          <w:szCs w:val="24"/>
        </w:rPr>
      </w:pPr>
      <w:r w:rsidRPr="00706FC4">
        <w:rPr>
          <w:rFonts w:ascii="Aptos" w:hAnsi="Aptos"/>
          <w:sz w:val="24"/>
          <w:szCs w:val="24"/>
        </w:rPr>
        <w:t>The provider is qualified and meets Medi-Cal requirements;</w:t>
      </w:r>
    </w:p>
    <w:p w14:paraId="409C667D" w14:textId="77777777" w:rsidR="002A7EEA" w:rsidRPr="00706FC4" w:rsidRDefault="002A7EEA" w:rsidP="00D02EBA">
      <w:pPr>
        <w:pStyle w:val="ListParagraph"/>
        <w:numPr>
          <w:ilvl w:val="0"/>
          <w:numId w:val="5"/>
        </w:numPr>
        <w:spacing w:before="120" w:after="240"/>
        <w:rPr>
          <w:rFonts w:ascii="Aptos" w:hAnsi="Aptos"/>
          <w:sz w:val="24"/>
          <w:szCs w:val="24"/>
        </w:rPr>
      </w:pPr>
      <w:r w:rsidRPr="00706FC4">
        <w:rPr>
          <w:rFonts w:ascii="Aptos" w:hAnsi="Aptos"/>
          <w:sz w:val="24"/>
          <w:szCs w:val="24"/>
        </w:rPr>
        <w:t>The provider agrees to the mental health plan’s requirements for contracting with the mental health plan and payment for services; and</w:t>
      </w:r>
    </w:p>
    <w:p w14:paraId="4B149397" w14:textId="77777777" w:rsidR="002A7EEA" w:rsidRPr="00706FC4" w:rsidRDefault="002A7EEA" w:rsidP="00D02EBA">
      <w:pPr>
        <w:pStyle w:val="ListParagraph"/>
        <w:numPr>
          <w:ilvl w:val="0"/>
          <w:numId w:val="5"/>
        </w:numPr>
        <w:spacing w:before="120" w:after="240"/>
        <w:rPr>
          <w:rFonts w:ascii="Aptos" w:hAnsi="Aptos"/>
          <w:sz w:val="24"/>
          <w:szCs w:val="24"/>
        </w:rPr>
      </w:pPr>
      <w:r w:rsidRPr="00706FC4">
        <w:rPr>
          <w:rFonts w:ascii="Aptos" w:hAnsi="Aptos"/>
          <w:sz w:val="24"/>
          <w:szCs w:val="24"/>
        </w:rPr>
        <w:t>The provider shares relevant documentation with the county regarding your need for the services.</w:t>
      </w:r>
    </w:p>
    <w:p w14:paraId="1AC491AD" w14:textId="3D1D1FE4" w:rsidR="00AA5F29" w:rsidRPr="00706FC4" w:rsidRDefault="00AA5F29" w:rsidP="00D02EBA">
      <w:pPr>
        <w:spacing w:before="120" w:after="240" w:line="240" w:lineRule="auto"/>
        <w:rPr>
          <w:rFonts w:ascii="Aptos" w:hAnsi="Aptos" w:cs="Arial"/>
          <w:b/>
          <w:bCs/>
          <w:sz w:val="24"/>
          <w:szCs w:val="24"/>
        </w:rPr>
      </w:pPr>
      <w:r w:rsidRPr="00706FC4">
        <w:rPr>
          <w:rFonts w:ascii="Aptos" w:hAnsi="Aptos" w:cs="Arial"/>
          <w:b/>
          <w:bCs/>
          <w:sz w:val="24"/>
          <w:szCs w:val="24"/>
        </w:rPr>
        <w:t>Can</w:t>
      </w:r>
      <w:r w:rsidR="00EB7343" w:rsidRPr="00706FC4">
        <w:rPr>
          <w:rFonts w:ascii="Aptos" w:hAnsi="Aptos" w:cs="Arial"/>
          <w:b/>
          <w:bCs/>
          <w:sz w:val="24"/>
          <w:szCs w:val="24"/>
        </w:rPr>
        <w:t xml:space="preserve"> I Continue To Re</w:t>
      </w:r>
      <w:r w:rsidR="007401DE" w:rsidRPr="00706FC4">
        <w:rPr>
          <w:rFonts w:ascii="Aptos" w:hAnsi="Aptos" w:cs="Arial"/>
          <w:b/>
          <w:bCs/>
          <w:sz w:val="24"/>
          <w:szCs w:val="24"/>
        </w:rPr>
        <w:t>ceive Substance Use Disorder Services From My</w:t>
      </w:r>
      <w:r w:rsidR="007F7DC2" w:rsidRPr="00706FC4">
        <w:rPr>
          <w:rFonts w:ascii="Aptos" w:hAnsi="Aptos" w:cs="Arial"/>
          <w:b/>
          <w:bCs/>
          <w:sz w:val="24"/>
          <w:szCs w:val="24"/>
        </w:rPr>
        <w:t xml:space="preserve"> Current Provider?</w:t>
      </w:r>
    </w:p>
    <w:p w14:paraId="08EED158" w14:textId="3C3ED242" w:rsidR="007F7DC2" w:rsidRPr="00706FC4" w:rsidRDefault="007F7DC2" w:rsidP="00D02EBA">
      <w:pPr>
        <w:spacing w:before="120" w:after="240" w:line="240" w:lineRule="auto"/>
        <w:rPr>
          <w:rFonts w:ascii="Aptos" w:hAnsi="Aptos" w:cs="Arial"/>
          <w:sz w:val="24"/>
          <w:szCs w:val="24"/>
        </w:rPr>
      </w:pPr>
      <w:r w:rsidRPr="00706FC4">
        <w:rPr>
          <w:rFonts w:ascii="Aptos" w:hAnsi="Aptos" w:cs="Arial"/>
          <w:sz w:val="24"/>
          <w:szCs w:val="24"/>
        </w:rPr>
        <w:t xml:space="preserve">You may request to keep your out-of-network provider for a </w:t>
      </w:r>
      <w:r w:rsidR="00964E13" w:rsidRPr="00706FC4">
        <w:rPr>
          <w:rFonts w:ascii="Aptos" w:hAnsi="Aptos" w:cs="Arial"/>
          <w:sz w:val="24"/>
          <w:szCs w:val="24"/>
        </w:rPr>
        <w:t>period of time if:</w:t>
      </w:r>
    </w:p>
    <w:p w14:paraId="114B455A" w14:textId="72207191" w:rsidR="00964E13" w:rsidRPr="00706FC4" w:rsidRDefault="00964E13" w:rsidP="00D02EBA">
      <w:pPr>
        <w:pStyle w:val="ListParagraph"/>
        <w:numPr>
          <w:ilvl w:val="0"/>
          <w:numId w:val="65"/>
        </w:numPr>
        <w:spacing w:before="120" w:after="240"/>
        <w:rPr>
          <w:rFonts w:ascii="Aptos" w:hAnsi="Aptos"/>
          <w:sz w:val="24"/>
          <w:szCs w:val="24"/>
        </w:rPr>
      </w:pPr>
      <w:r w:rsidRPr="00706FC4">
        <w:rPr>
          <w:rFonts w:ascii="Aptos" w:hAnsi="Aptos"/>
          <w:sz w:val="24"/>
          <w:szCs w:val="24"/>
        </w:rPr>
        <w:t>You have an ongoing relationship with the provider you are requesting and have seen that provider prior to the date of your transition to the Drug Medi-Cal Organized Delivery System county.</w:t>
      </w:r>
    </w:p>
    <w:p w14:paraId="59E08BA5" w14:textId="251DE651" w:rsidR="00964E13" w:rsidRPr="00706FC4" w:rsidRDefault="00322B47" w:rsidP="00D02EBA">
      <w:pPr>
        <w:pStyle w:val="ListParagraph"/>
        <w:numPr>
          <w:ilvl w:val="0"/>
          <w:numId w:val="65"/>
        </w:numPr>
        <w:spacing w:before="120" w:after="240"/>
        <w:rPr>
          <w:rFonts w:ascii="Aptos" w:hAnsi="Aptos"/>
          <w:sz w:val="24"/>
          <w:szCs w:val="24"/>
        </w:rPr>
      </w:pPr>
      <w:r w:rsidRPr="00706FC4">
        <w:rPr>
          <w:rFonts w:ascii="Aptos" w:hAnsi="Aptos"/>
          <w:sz w:val="24"/>
          <w:szCs w:val="24"/>
        </w:rPr>
        <w:t>You need to stay with your current provider to continue ongoing treatment to prevent serious detriment to the member's health or reduce the risk of hospitalization or institutionalization.</w:t>
      </w:r>
    </w:p>
    <w:p w14:paraId="487BAF5C" w14:textId="77777777" w:rsidR="00903086" w:rsidRPr="00706FC4" w:rsidRDefault="002A7EEA" w:rsidP="00D02EBA">
      <w:pPr>
        <w:pStyle w:val="Heading1"/>
        <w:bidi w:val="0"/>
        <w:spacing w:before="120" w:after="240" w:line="240" w:lineRule="auto"/>
        <w:rPr>
          <w:rFonts w:ascii="Aptos" w:hAnsi="Aptos"/>
        </w:rPr>
      </w:pPr>
      <w:r w:rsidRPr="00706FC4">
        <w:rPr>
          <w:rFonts w:ascii="Aptos" w:eastAsia="Arial" w:hAnsi="Aptos"/>
        </w:rPr>
        <w:br w:type="page"/>
      </w:r>
      <w:bookmarkStart w:id="16" w:name="_Toc186200289"/>
      <w:r w:rsidR="00903086" w:rsidRPr="00706FC4">
        <w:rPr>
          <w:rFonts w:ascii="Aptos" w:hAnsi="Aptos"/>
        </w:rPr>
        <w:lastRenderedPageBreak/>
        <w:t>YOUR RIGHT TO ACCESS BEHAVIORAL HEALTH RECORDS AND PROVIDER DIRECTORY INFORMATION USING SMART DEVICES</w:t>
      </w:r>
      <w:bookmarkEnd w:id="16"/>
      <w:r w:rsidR="00903086" w:rsidRPr="00706FC4">
        <w:rPr>
          <w:rFonts w:ascii="Aptos" w:hAnsi="Aptos"/>
        </w:rPr>
        <w:t xml:space="preserve"> </w:t>
      </w:r>
    </w:p>
    <w:p w14:paraId="6F6EDAF3" w14:textId="776FB99B" w:rsidR="002A7EEA" w:rsidRPr="00706FC4" w:rsidRDefault="00903086" w:rsidP="00D02EBA">
      <w:pPr>
        <w:spacing w:before="120" w:after="240" w:line="240" w:lineRule="auto"/>
        <w:rPr>
          <w:rFonts w:ascii="Aptos" w:eastAsia="Arial" w:hAnsi="Aptos" w:cs="Arial"/>
          <w:sz w:val="24"/>
          <w:szCs w:val="24"/>
        </w:rPr>
      </w:pPr>
      <w:r w:rsidRPr="00706FC4">
        <w:rPr>
          <w:rFonts w:ascii="Aptos" w:eastAsia="Arial" w:hAnsi="Aptos" w:cs="Arial"/>
          <w:sz w:val="24"/>
          <w:szCs w:val="24"/>
        </w:rPr>
        <w:t xml:space="preserve">You can access your behavioral health records and/or find a provider using an application downloaded on a computer, smart tablet, or mobile device. Information to think about before choosing an application to get information this way can be found on your county’s website listed </w:t>
      </w:r>
      <w:r w:rsidR="006D7ECF" w:rsidRPr="00706FC4">
        <w:rPr>
          <w:rFonts w:ascii="Aptos" w:eastAsia="Arial" w:hAnsi="Aptos" w:cs="Arial"/>
          <w:sz w:val="24"/>
          <w:szCs w:val="24"/>
        </w:rPr>
        <w:t>i</w:t>
      </w:r>
      <w:r w:rsidRPr="00706FC4">
        <w:rPr>
          <w:rFonts w:ascii="Aptos" w:eastAsia="Arial" w:hAnsi="Aptos" w:cs="Arial"/>
          <w:sz w:val="24"/>
          <w:szCs w:val="24"/>
        </w:rPr>
        <w:t xml:space="preserve">n the </w:t>
      </w:r>
      <w:r w:rsidR="00425161" w:rsidRPr="00706FC4">
        <w:rPr>
          <w:rFonts w:ascii="Aptos" w:eastAsia="Arial" w:hAnsi="Aptos" w:cs="Arial"/>
          <w:sz w:val="24"/>
          <w:szCs w:val="24"/>
        </w:rPr>
        <w:t>County Contact section</w:t>
      </w:r>
      <w:r w:rsidRPr="00706FC4">
        <w:rPr>
          <w:rFonts w:ascii="Aptos" w:eastAsia="Arial" w:hAnsi="Aptos" w:cs="Arial"/>
          <w:sz w:val="24"/>
          <w:szCs w:val="24"/>
        </w:rPr>
        <w:t xml:space="preserve"> of this handbook.</w:t>
      </w:r>
    </w:p>
    <w:p w14:paraId="01A4DBFA" w14:textId="77777777" w:rsidR="00903086" w:rsidRPr="00706FC4" w:rsidRDefault="00903086" w:rsidP="00D02EBA">
      <w:pPr>
        <w:spacing w:before="120" w:after="240" w:line="240" w:lineRule="auto"/>
        <w:rPr>
          <w:rFonts w:ascii="Aptos" w:eastAsia="Arial" w:hAnsi="Aptos" w:cs="Arial"/>
          <w:sz w:val="24"/>
          <w:szCs w:val="24"/>
        </w:rPr>
      </w:pPr>
    </w:p>
    <w:p w14:paraId="58D42E3B" w14:textId="4E350BFE" w:rsidR="00C17DB4" w:rsidRDefault="00C17DB4" w:rsidP="00D02EBA">
      <w:pPr>
        <w:spacing w:before="120" w:after="240" w:line="240" w:lineRule="auto"/>
        <w:rPr>
          <w:rFonts w:ascii="Aptos" w:eastAsia="Arial" w:hAnsi="Aptos" w:cs="Arial"/>
          <w:sz w:val="24"/>
          <w:szCs w:val="24"/>
        </w:rPr>
      </w:pPr>
      <w:r>
        <w:rPr>
          <w:rFonts w:ascii="Aptos" w:eastAsia="Arial" w:hAnsi="Aptos" w:cs="Arial"/>
          <w:sz w:val="24"/>
          <w:szCs w:val="24"/>
        </w:rPr>
        <w:br w:type="page"/>
      </w:r>
    </w:p>
    <w:p w14:paraId="0AD286FB" w14:textId="77777777" w:rsidR="002A7EEA" w:rsidRPr="00706FC4" w:rsidRDefault="002A7EEA" w:rsidP="00D02EBA">
      <w:pPr>
        <w:pStyle w:val="Heading1"/>
        <w:bidi w:val="0"/>
        <w:spacing w:before="120" w:after="240" w:line="240" w:lineRule="auto"/>
        <w:rPr>
          <w:rFonts w:ascii="Aptos" w:hAnsi="Aptos"/>
        </w:rPr>
      </w:pPr>
      <w:bookmarkStart w:id="17" w:name="_Toc186200290"/>
      <w:r w:rsidRPr="00706FC4">
        <w:rPr>
          <w:rFonts w:ascii="Aptos" w:hAnsi="Aptos"/>
        </w:rPr>
        <w:lastRenderedPageBreak/>
        <w:t>SCOPE OF SERVICES</w:t>
      </w:r>
      <w:bookmarkEnd w:id="17"/>
    </w:p>
    <w:p w14:paraId="588C81D4" w14:textId="77777777" w:rsidR="002A7EEA" w:rsidRPr="00706FC4" w:rsidRDefault="002A7EEA" w:rsidP="00D02EBA">
      <w:pPr>
        <w:widowControl w:val="0"/>
        <w:autoSpaceDE w:val="0"/>
        <w:autoSpaceDN w:val="0"/>
        <w:spacing w:before="120" w:after="240" w:line="240" w:lineRule="auto"/>
        <w:ind w:right="222"/>
        <w:rPr>
          <w:rFonts w:ascii="Aptos" w:eastAsia="Arial" w:hAnsi="Aptos" w:cs="Arial"/>
          <w:sz w:val="24"/>
          <w:szCs w:val="24"/>
        </w:rPr>
      </w:pPr>
      <w:r w:rsidRPr="00706FC4">
        <w:rPr>
          <w:rFonts w:ascii="Aptos" w:eastAsia="Arial" w:hAnsi="Aptos" w:cs="Arial"/>
          <w:sz w:val="24"/>
          <w:szCs w:val="24"/>
        </w:rPr>
        <w:t xml:space="preserve">If you meet the criteria for accessing </w:t>
      </w:r>
      <w:r w:rsidRPr="00706FC4" w:rsidDel="00DF48F2">
        <w:rPr>
          <w:rFonts w:ascii="Aptos" w:eastAsia="Arial" w:hAnsi="Aptos" w:cs="Arial"/>
          <w:sz w:val="24"/>
          <w:szCs w:val="24"/>
        </w:rPr>
        <w:t>behavioral health services</w:t>
      </w:r>
      <w:r w:rsidRPr="00706FC4">
        <w:rPr>
          <w:rFonts w:ascii="Aptos" w:eastAsia="Arial" w:hAnsi="Aptos" w:cs="Arial"/>
          <w:sz w:val="24"/>
          <w:szCs w:val="24"/>
        </w:rPr>
        <w:t>, the</w:t>
      </w:r>
      <w:r w:rsidRPr="00706FC4">
        <w:rPr>
          <w:rFonts w:ascii="Aptos" w:eastAsia="Arial" w:hAnsi="Aptos" w:cs="Arial"/>
          <w:spacing w:val="1"/>
          <w:sz w:val="24"/>
          <w:szCs w:val="24"/>
        </w:rPr>
        <w:t xml:space="preserve"> </w:t>
      </w:r>
      <w:r w:rsidRPr="00706FC4">
        <w:rPr>
          <w:rFonts w:ascii="Aptos" w:eastAsia="Arial" w:hAnsi="Aptos" w:cs="Arial"/>
          <w:sz w:val="24"/>
          <w:szCs w:val="24"/>
        </w:rPr>
        <w:t>following services are available to you based on your need. Your provider will work with you to</w:t>
      </w:r>
      <w:r w:rsidRPr="00706FC4">
        <w:rPr>
          <w:rFonts w:ascii="Aptos" w:eastAsia="Arial" w:hAnsi="Aptos" w:cs="Arial"/>
          <w:spacing w:val="1"/>
          <w:sz w:val="24"/>
          <w:szCs w:val="24"/>
        </w:rPr>
        <w:t xml:space="preserve"> </w:t>
      </w:r>
      <w:r w:rsidRPr="00706FC4">
        <w:rPr>
          <w:rFonts w:ascii="Aptos" w:eastAsia="Arial" w:hAnsi="Aptos" w:cs="Arial"/>
          <w:sz w:val="24"/>
          <w:szCs w:val="24"/>
        </w:rPr>
        <w:t>decide which</w:t>
      </w:r>
      <w:r w:rsidRPr="00706FC4">
        <w:rPr>
          <w:rFonts w:ascii="Aptos" w:eastAsia="Arial" w:hAnsi="Aptos" w:cs="Arial"/>
          <w:spacing w:val="1"/>
          <w:sz w:val="24"/>
          <w:szCs w:val="24"/>
        </w:rPr>
        <w:t xml:space="preserve"> </w:t>
      </w:r>
      <w:r w:rsidRPr="00706FC4">
        <w:rPr>
          <w:rFonts w:ascii="Aptos" w:eastAsia="Arial" w:hAnsi="Aptos" w:cs="Arial"/>
          <w:sz w:val="24"/>
          <w:szCs w:val="24"/>
        </w:rPr>
        <w:t>services will</w:t>
      </w:r>
      <w:r w:rsidRPr="00706FC4">
        <w:rPr>
          <w:rFonts w:ascii="Aptos" w:eastAsia="Arial" w:hAnsi="Aptos" w:cs="Arial"/>
          <w:spacing w:val="1"/>
          <w:sz w:val="24"/>
          <w:szCs w:val="24"/>
        </w:rPr>
        <w:t xml:space="preserve"> </w:t>
      </w:r>
      <w:r w:rsidRPr="00706FC4">
        <w:rPr>
          <w:rFonts w:ascii="Aptos" w:eastAsia="Arial" w:hAnsi="Aptos" w:cs="Arial"/>
          <w:sz w:val="24"/>
          <w:szCs w:val="24"/>
        </w:rPr>
        <w:t>work best</w:t>
      </w:r>
      <w:r w:rsidRPr="00706FC4">
        <w:rPr>
          <w:rFonts w:ascii="Aptos" w:eastAsia="Arial" w:hAnsi="Aptos" w:cs="Arial"/>
          <w:spacing w:val="-2"/>
          <w:sz w:val="24"/>
          <w:szCs w:val="24"/>
        </w:rPr>
        <w:t xml:space="preserve"> </w:t>
      </w:r>
      <w:r w:rsidRPr="00706FC4">
        <w:rPr>
          <w:rFonts w:ascii="Aptos" w:eastAsia="Arial" w:hAnsi="Aptos" w:cs="Arial"/>
          <w:sz w:val="24"/>
          <w:szCs w:val="24"/>
        </w:rPr>
        <w:t>for</w:t>
      </w:r>
      <w:r w:rsidRPr="00706FC4">
        <w:rPr>
          <w:rFonts w:ascii="Aptos" w:eastAsia="Arial" w:hAnsi="Aptos" w:cs="Arial"/>
          <w:spacing w:val="-2"/>
          <w:sz w:val="24"/>
          <w:szCs w:val="24"/>
        </w:rPr>
        <w:t xml:space="preserve"> </w:t>
      </w:r>
      <w:r w:rsidRPr="00706FC4">
        <w:rPr>
          <w:rFonts w:ascii="Aptos" w:eastAsia="Arial" w:hAnsi="Aptos" w:cs="Arial"/>
          <w:sz w:val="24"/>
          <w:szCs w:val="24"/>
        </w:rPr>
        <w:t>you.</w:t>
      </w:r>
    </w:p>
    <w:p w14:paraId="2D2BD3EE" w14:textId="6E790143" w:rsidR="002A7EEA" w:rsidRPr="00706FC4" w:rsidRDefault="002A7EEA" w:rsidP="00D02EBA">
      <w:pPr>
        <w:spacing w:before="120" w:after="240" w:line="240" w:lineRule="auto"/>
        <w:rPr>
          <w:rFonts w:ascii="Aptos" w:hAnsi="Aptos" w:cs="Arial"/>
          <w:b/>
          <w:bCs/>
          <w:i/>
          <w:iCs/>
          <w:sz w:val="24"/>
          <w:szCs w:val="24"/>
        </w:rPr>
      </w:pPr>
      <w:r w:rsidRPr="00706FC4">
        <w:rPr>
          <w:rFonts w:ascii="Aptos" w:hAnsi="Aptos" w:cs="Arial"/>
          <w:b/>
          <w:bCs/>
          <w:sz w:val="24"/>
          <w:szCs w:val="24"/>
        </w:rPr>
        <w:t xml:space="preserve">Specialty Mental Health Services </w:t>
      </w:r>
    </w:p>
    <w:p w14:paraId="056E1BB8" w14:textId="7D9D4AA9" w:rsidR="002A7EEA" w:rsidRPr="00425F89" w:rsidRDefault="002A7EEA" w:rsidP="00D02EBA">
      <w:pPr>
        <w:spacing w:before="120" w:after="240" w:line="240" w:lineRule="auto"/>
        <w:rPr>
          <w:rFonts w:ascii="Aptos" w:eastAsia="Arial" w:hAnsi="Aptos" w:cs="Arial"/>
          <w:b/>
          <w:i/>
          <w:sz w:val="24"/>
          <w:szCs w:val="24"/>
        </w:rPr>
      </w:pPr>
      <w:r w:rsidRPr="00425F89">
        <w:rPr>
          <w:rFonts w:ascii="Aptos" w:eastAsia="Arial" w:hAnsi="Aptos" w:cs="Arial"/>
          <w:b/>
          <w:i/>
          <w:sz w:val="24"/>
          <w:szCs w:val="24"/>
        </w:rPr>
        <w:t>Mental Health Services</w:t>
      </w:r>
    </w:p>
    <w:p w14:paraId="087DB763" w14:textId="51966BE6" w:rsidR="002A7EEA" w:rsidRPr="00706FC4" w:rsidRDefault="002A7EEA" w:rsidP="00D02EBA">
      <w:pPr>
        <w:pStyle w:val="ListParagraph"/>
        <w:numPr>
          <w:ilvl w:val="0"/>
          <w:numId w:val="64"/>
        </w:numPr>
        <w:spacing w:before="120" w:after="240"/>
        <w:rPr>
          <w:rFonts w:ascii="Aptos" w:hAnsi="Aptos"/>
          <w:b/>
          <w:bCs/>
        </w:rPr>
      </w:pPr>
      <w:r w:rsidRPr="00706FC4">
        <w:rPr>
          <w:rFonts w:ascii="Aptos" w:hAnsi="Aptos"/>
          <w:sz w:val="24"/>
          <w:szCs w:val="24"/>
        </w:rPr>
        <w:t>Mental health services are individual, group, or family-based treatment services that help people with mental health conditions to develop coping skills for daily living. These services also include work that the provider does to help make the services better for the person receiving care. These kinds of things include assessments to see if you need the service and if the service is working; treatment planning to decide the goals of your mental health treatment and the specific services that will be provided; and “collateral”</w:t>
      </w:r>
      <w:r w:rsidR="00864B1F" w:rsidRPr="00706FC4">
        <w:rPr>
          <w:rFonts w:ascii="Aptos" w:hAnsi="Aptos"/>
          <w:sz w:val="24"/>
          <w:szCs w:val="24"/>
        </w:rPr>
        <w:t>,</w:t>
      </w:r>
      <w:r w:rsidRPr="00706FC4">
        <w:rPr>
          <w:rFonts w:ascii="Aptos" w:hAnsi="Aptos"/>
          <w:sz w:val="24"/>
          <w:szCs w:val="24"/>
        </w:rPr>
        <w:t xml:space="preserve"> which means working with family members and important people in your life (if you give permission) to help you improve or maintain your daily living abilities. </w:t>
      </w:r>
    </w:p>
    <w:p w14:paraId="2E8B9F87" w14:textId="3853CC68" w:rsidR="002A7EEA" w:rsidRPr="00706FC4" w:rsidRDefault="002A7EEA" w:rsidP="00D02EBA">
      <w:pPr>
        <w:pStyle w:val="ListParagraph"/>
        <w:numPr>
          <w:ilvl w:val="0"/>
          <w:numId w:val="64"/>
        </w:numPr>
        <w:spacing w:before="120" w:after="240"/>
        <w:rPr>
          <w:rFonts w:ascii="Aptos" w:hAnsi="Aptos"/>
        </w:rPr>
      </w:pPr>
      <w:r w:rsidRPr="00706FC4">
        <w:rPr>
          <w:rFonts w:ascii="Aptos" w:hAnsi="Aptos"/>
          <w:sz w:val="24"/>
          <w:szCs w:val="24"/>
        </w:rPr>
        <w:t xml:space="preserve">Mental health services can be provided in a clinic or provider’s office, your home or other community setting, over the phone, or by telehealth (which includes both audio-only and video interactions). The </w:t>
      </w:r>
      <w:r w:rsidR="3719F46B" w:rsidRPr="00706FC4">
        <w:rPr>
          <w:rFonts w:ascii="Aptos" w:hAnsi="Aptos"/>
          <w:sz w:val="24"/>
          <w:szCs w:val="24"/>
        </w:rPr>
        <w:t>county</w:t>
      </w:r>
      <w:r w:rsidRPr="00706FC4">
        <w:rPr>
          <w:rFonts w:ascii="Aptos" w:hAnsi="Aptos"/>
          <w:sz w:val="24"/>
          <w:szCs w:val="24"/>
        </w:rPr>
        <w:t xml:space="preserve"> and provider will work with you to determine the frequency of your services/appointments.</w:t>
      </w:r>
    </w:p>
    <w:p w14:paraId="25895C13" w14:textId="3665865F" w:rsidR="002A7EEA" w:rsidRPr="00974004" w:rsidRDefault="002A7EEA" w:rsidP="00D02EBA">
      <w:pPr>
        <w:spacing w:before="120" w:after="240" w:line="240" w:lineRule="auto"/>
        <w:rPr>
          <w:rFonts w:ascii="Aptos" w:hAnsi="Aptos" w:cs="Arial"/>
          <w:b/>
          <w:bCs/>
          <w:sz w:val="24"/>
          <w:szCs w:val="24"/>
        </w:rPr>
      </w:pPr>
      <w:r w:rsidRPr="00425F89">
        <w:rPr>
          <w:rFonts w:ascii="Aptos" w:hAnsi="Aptos" w:cs="Arial"/>
          <w:b/>
          <w:bCs/>
          <w:i/>
          <w:iCs/>
          <w:sz w:val="24"/>
          <w:szCs w:val="24"/>
        </w:rPr>
        <w:t>Medication Support Services</w:t>
      </w:r>
      <w:r w:rsidRPr="00974004">
        <w:rPr>
          <w:rFonts w:ascii="Aptos" w:hAnsi="Aptos" w:cs="Arial"/>
          <w:b/>
          <w:bCs/>
          <w:sz w:val="24"/>
          <w:szCs w:val="24"/>
        </w:rPr>
        <w:t xml:space="preserve"> </w:t>
      </w:r>
    </w:p>
    <w:p w14:paraId="219E1201" w14:textId="77777777" w:rsidR="002A7EEA" w:rsidRPr="00706FC4" w:rsidRDefault="002A7EEA" w:rsidP="00D02EBA">
      <w:pPr>
        <w:pStyle w:val="ListParagraph"/>
        <w:numPr>
          <w:ilvl w:val="0"/>
          <w:numId w:val="6"/>
        </w:numPr>
        <w:spacing w:before="120" w:after="240"/>
        <w:ind w:right="222"/>
        <w:rPr>
          <w:rFonts w:ascii="Aptos" w:hAnsi="Aptos"/>
          <w:sz w:val="24"/>
          <w:szCs w:val="24"/>
        </w:rPr>
      </w:pPr>
      <w:r w:rsidRPr="00706FC4">
        <w:rPr>
          <w:rFonts w:ascii="Aptos" w:hAnsi="Aptos"/>
          <w:sz w:val="24"/>
          <w:szCs w:val="24"/>
        </w:rPr>
        <w:t>These services include prescribing, administering, dispensing, and monitoring of psychiatric medicines. Your provider can also provide education on the medication. These services can be provided in a clinic, the doctor’s office, your home, a community setting, over the phone, or by telehealth (which includes both audio-only and video interactions).</w:t>
      </w:r>
    </w:p>
    <w:p w14:paraId="62ACA4A4" w14:textId="77777777" w:rsidR="002A7EEA" w:rsidRPr="00974004" w:rsidRDefault="002A7EEA" w:rsidP="00D02EBA">
      <w:pPr>
        <w:spacing w:before="120" w:after="240" w:line="240" w:lineRule="auto"/>
        <w:ind w:right="222"/>
        <w:rPr>
          <w:rFonts w:ascii="Aptos" w:hAnsi="Aptos" w:cs="Arial"/>
          <w:b/>
          <w:bCs/>
          <w:sz w:val="24"/>
          <w:szCs w:val="24"/>
        </w:rPr>
      </w:pPr>
      <w:r w:rsidRPr="00425F89">
        <w:rPr>
          <w:rFonts w:ascii="Aptos" w:hAnsi="Aptos" w:cs="Arial"/>
          <w:b/>
          <w:bCs/>
          <w:i/>
          <w:iCs/>
          <w:sz w:val="24"/>
          <w:szCs w:val="24"/>
        </w:rPr>
        <w:t>Targeted Case Management</w:t>
      </w:r>
      <w:r w:rsidRPr="00974004">
        <w:rPr>
          <w:rFonts w:ascii="Aptos" w:hAnsi="Aptos" w:cs="Arial"/>
          <w:b/>
          <w:bCs/>
          <w:sz w:val="24"/>
          <w:szCs w:val="24"/>
        </w:rPr>
        <w:t xml:space="preserve"> </w:t>
      </w:r>
    </w:p>
    <w:p w14:paraId="143502D8" w14:textId="77777777" w:rsidR="002A7EEA" w:rsidRPr="00706FC4" w:rsidRDefault="002A7EEA" w:rsidP="00D02EBA">
      <w:pPr>
        <w:pStyle w:val="ListParagraph"/>
        <w:numPr>
          <w:ilvl w:val="0"/>
          <w:numId w:val="6"/>
        </w:numPr>
        <w:spacing w:before="120" w:after="240"/>
        <w:rPr>
          <w:rFonts w:ascii="Aptos" w:hAnsi="Aptos"/>
          <w:sz w:val="24"/>
          <w:szCs w:val="24"/>
        </w:rPr>
      </w:pPr>
      <w:r w:rsidRPr="00706FC4">
        <w:rPr>
          <w:rFonts w:ascii="Aptos" w:hAnsi="Aptos"/>
          <w:sz w:val="24"/>
          <w:szCs w:val="24"/>
        </w:rPr>
        <w:t>This service helps members get medical, educational, social, prevocational, vocational, rehabilitative, or other community services when these services may be hard for people with a mental health condition to get on their own. Targeted case management includes, but is not limited to:</w:t>
      </w:r>
    </w:p>
    <w:p w14:paraId="50BAD516" w14:textId="77777777" w:rsidR="002A7EEA" w:rsidRPr="00706FC4" w:rsidRDefault="002A7EEA" w:rsidP="00D02EBA">
      <w:pPr>
        <w:pStyle w:val="ListParagraph"/>
        <w:numPr>
          <w:ilvl w:val="1"/>
          <w:numId w:val="6"/>
        </w:numPr>
        <w:spacing w:before="120" w:after="240"/>
        <w:rPr>
          <w:rFonts w:ascii="Aptos" w:hAnsi="Aptos"/>
          <w:sz w:val="24"/>
          <w:szCs w:val="24"/>
        </w:rPr>
      </w:pPr>
      <w:r w:rsidRPr="00706FC4">
        <w:rPr>
          <w:rFonts w:ascii="Aptos" w:hAnsi="Aptos"/>
          <w:sz w:val="24"/>
          <w:szCs w:val="24"/>
        </w:rPr>
        <w:t>Plan development;</w:t>
      </w:r>
    </w:p>
    <w:p w14:paraId="2A8D84CF" w14:textId="77777777" w:rsidR="002A7EEA" w:rsidRPr="00706FC4" w:rsidRDefault="002A7EEA" w:rsidP="00D02EBA">
      <w:pPr>
        <w:pStyle w:val="ListParagraph"/>
        <w:numPr>
          <w:ilvl w:val="1"/>
          <w:numId w:val="6"/>
        </w:numPr>
        <w:spacing w:before="120" w:after="240"/>
        <w:rPr>
          <w:rFonts w:ascii="Aptos" w:hAnsi="Aptos"/>
          <w:sz w:val="24"/>
          <w:szCs w:val="24"/>
        </w:rPr>
      </w:pPr>
      <w:r w:rsidRPr="00706FC4">
        <w:rPr>
          <w:rFonts w:ascii="Aptos" w:hAnsi="Aptos"/>
          <w:sz w:val="24"/>
          <w:szCs w:val="24"/>
        </w:rPr>
        <w:t>Communication, coordination, and referral;</w:t>
      </w:r>
    </w:p>
    <w:p w14:paraId="122CCE8C" w14:textId="77777777" w:rsidR="002A7EEA" w:rsidRPr="00706FC4" w:rsidRDefault="002A7EEA" w:rsidP="00D02EBA">
      <w:pPr>
        <w:pStyle w:val="ListParagraph"/>
        <w:numPr>
          <w:ilvl w:val="1"/>
          <w:numId w:val="6"/>
        </w:numPr>
        <w:spacing w:before="120" w:after="240"/>
        <w:rPr>
          <w:rFonts w:ascii="Aptos" w:hAnsi="Aptos"/>
          <w:sz w:val="24"/>
          <w:szCs w:val="24"/>
        </w:rPr>
      </w:pPr>
      <w:r w:rsidRPr="00706FC4">
        <w:rPr>
          <w:rFonts w:ascii="Aptos" w:hAnsi="Aptos"/>
          <w:sz w:val="24"/>
          <w:szCs w:val="24"/>
        </w:rPr>
        <w:lastRenderedPageBreak/>
        <w:t>Monitoring service delivery to ensure the person’s access to service and the service delivery system; and</w:t>
      </w:r>
    </w:p>
    <w:p w14:paraId="5BFC8010" w14:textId="77777777" w:rsidR="002A7EEA" w:rsidRPr="00706FC4" w:rsidRDefault="002A7EEA" w:rsidP="00D02EBA">
      <w:pPr>
        <w:pStyle w:val="ListParagraph"/>
        <w:numPr>
          <w:ilvl w:val="1"/>
          <w:numId w:val="6"/>
        </w:numPr>
        <w:spacing w:before="120" w:after="240"/>
        <w:rPr>
          <w:rFonts w:ascii="Aptos" w:hAnsi="Aptos"/>
          <w:sz w:val="24"/>
          <w:szCs w:val="24"/>
        </w:rPr>
      </w:pPr>
      <w:r w:rsidRPr="00706FC4">
        <w:rPr>
          <w:rFonts w:ascii="Aptos" w:hAnsi="Aptos"/>
          <w:sz w:val="24"/>
          <w:szCs w:val="24"/>
        </w:rPr>
        <w:t>Monitoring the person’s progress.</w:t>
      </w:r>
    </w:p>
    <w:p w14:paraId="59485EA1" w14:textId="77777777" w:rsidR="002A7EEA" w:rsidRPr="00974004" w:rsidRDefault="002A7EEA" w:rsidP="00D02EBA">
      <w:pPr>
        <w:spacing w:before="120" w:after="240" w:line="240" w:lineRule="auto"/>
        <w:ind w:right="222"/>
        <w:rPr>
          <w:rFonts w:ascii="Aptos" w:hAnsi="Aptos" w:cs="Arial"/>
          <w:b/>
          <w:bCs/>
          <w:sz w:val="24"/>
          <w:szCs w:val="24"/>
        </w:rPr>
      </w:pPr>
      <w:r w:rsidRPr="00425F89">
        <w:rPr>
          <w:rFonts w:ascii="Aptos" w:hAnsi="Aptos" w:cs="Arial"/>
          <w:b/>
          <w:bCs/>
          <w:i/>
          <w:iCs/>
          <w:sz w:val="24"/>
          <w:szCs w:val="24"/>
        </w:rPr>
        <w:t>Crisis Intervention Services</w:t>
      </w:r>
    </w:p>
    <w:p w14:paraId="486325B9" w14:textId="77777777" w:rsidR="002A7EEA" w:rsidRDefault="002A7EEA" w:rsidP="00D02EBA">
      <w:pPr>
        <w:pStyle w:val="ListParagraph"/>
        <w:numPr>
          <w:ilvl w:val="0"/>
          <w:numId w:val="6"/>
        </w:numPr>
        <w:spacing w:before="120" w:after="240"/>
        <w:rPr>
          <w:rFonts w:ascii="Aptos" w:hAnsi="Aptos"/>
          <w:sz w:val="24"/>
          <w:szCs w:val="24"/>
        </w:rPr>
      </w:pPr>
      <w:r w:rsidRPr="00706FC4">
        <w:rPr>
          <w:rFonts w:ascii="Aptos" w:hAnsi="Aptos"/>
          <w:sz w:val="24"/>
          <w:szCs w:val="24"/>
        </w:rPr>
        <w:t>This service is available to address an urgent condition that needs immediate attention. The goal of crisis intervention is to help people in the community so that they won’t need to go to the hospital. Crisis intervention can last up to eight hours and can be provided in a clinic or provider’s office, or in your home or other community setting. These services can also be done over the phone or by telehealth.</w:t>
      </w:r>
    </w:p>
    <w:p w14:paraId="22B8872C" w14:textId="77777777" w:rsidR="002A7EEA" w:rsidRPr="00974004" w:rsidRDefault="002A7EEA" w:rsidP="00D02EBA">
      <w:pPr>
        <w:spacing w:before="120" w:after="240" w:line="240" w:lineRule="auto"/>
        <w:ind w:right="222"/>
        <w:rPr>
          <w:rFonts w:ascii="Aptos" w:hAnsi="Aptos" w:cs="Arial"/>
          <w:b/>
          <w:bCs/>
          <w:sz w:val="24"/>
          <w:szCs w:val="24"/>
        </w:rPr>
      </w:pPr>
      <w:r w:rsidRPr="00425F89">
        <w:rPr>
          <w:rFonts w:ascii="Aptos" w:hAnsi="Aptos" w:cs="Arial"/>
          <w:b/>
          <w:bCs/>
          <w:i/>
          <w:iCs/>
          <w:sz w:val="24"/>
          <w:szCs w:val="24"/>
        </w:rPr>
        <w:t>Crisis Stabilization Services</w:t>
      </w:r>
      <w:r w:rsidRPr="00974004">
        <w:rPr>
          <w:rFonts w:ascii="Aptos" w:hAnsi="Aptos" w:cs="Arial"/>
          <w:b/>
          <w:bCs/>
          <w:sz w:val="24"/>
          <w:szCs w:val="24"/>
        </w:rPr>
        <w:t xml:space="preserve"> </w:t>
      </w:r>
    </w:p>
    <w:p w14:paraId="1C26551D" w14:textId="77777777" w:rsidR="002A7EEA" w:rsidRPr="00706FC4" w:rsidRDefault="002A7EEA" w:rsidP="00D02EBA">
      <w:pPr>
        <w:pStyle w:val="ListParagraph"/>
        <w:numPr>
          <w:ilvl w:val="0"/>
          <w:numId w:val="6"/>
        </w:numPr>
        <w:spacing w:before="120" w:after="240"/>
        <w:ind w:right="222"/>
        <w:rPr>
          <w:rFonts w:ascii="Aptos" w:hAnsi="Aptos"/>
          <w:sz w:val="24"/>
          <w:szCs w:val="24"/>
        </w:rPr>
      </w:pPr>
      <w:r w:rsidRPr="00706FC4">
        <w:rPr>
          <w:rFonts w:ascii="Aptos" w:hAnsi="Aptos"/>
          <w:sz w:val="24"/>
          <w:szCs w:val="24"/>
        </w:rPr>
        <w:t>This service is available to address an urgent condition that needs immediate attention. Crisis stabilization lasts less than 24 hours and must be provided at a licensed 24-hour health care facility, at a hospital-based outpatient program, or at a provider site certified to provide these services.</w:t>
      </w:r>
    </w:p>
    <w:p w14:paraId="4CDA1B7D" w14:textId="77777777" w:rsidR="002A7EEA" w:rsidRPr="00974004" w:rsidRDefault="002A7EEA" w:rsidP="00D02EBA">
      <w:pPr>
        <w:spacing w:before="120" w:after="240" w:line="240" w:lineRule="auto"/>
        <w:rPr>
          <w:rFonts w:ascii="Aptos" w:hAnsi="Aptos" w:cs="Arial"/>
          <w:b/>
          <w:bCs/>
          <w:sz w:val="24"/>
          <w:szCs w:val="24"/>
        </w:rPr>
      </w:pPr>
      <w:r w:rsidRPr="00425F89">
        <w:rPr>
          <w:rFonts w:ascii="Aptos" w:hAnsi="Aptos" w:cs="Arial"/>
          <w:b/>
          <w:bCs/>
          <w:i/>
          <w:iCs/>
          <w:sz w:val="24"/>
          <w:szCs w:val="24"/>
        </w:rPr>
        <w:t>Adult Residential Treatment Services</w:t>
      </w:r>
      <w:r w:rsidRPr="00974004">
        <w:rPr>
          <w:rFonts w:ascii="Aptos" w:hAnsi="Aptos" w:cs="Arial"/>
          <w:b/>
          <w:bCs/>
          <w:sz w:val="24"/>
          <w:szCs w:val="24"/>
        </w:rPr>
        <w:t xml:space="preserve"> </w:t>
      </w:r>
    </w:p>
    <w:p w14:paraId="665D7841" w14:textId="4C681CA4" w:rsidR="002A7EEA" w:rsidRPr="00706FC4" w:rsidRDefault="002A7EEA" w:rsidP="00D02EBA">
      <w:pPr>
        <w:pStyle w:val="ListParagraph"/>
        <w:numPr>
          <w:ilvl w:val="0"/>
          <w:numId w:val="6"/>
        </w:numPr>
        <w:spacing w:before="120" w:after="240"/>
        <w:rPr>
          <w:rFonts w:ascii="Aptos" w:hAnsi="Aptos"/>
          <w:sz w:val="24"/>
          <w:szCs w:val="24"/>
        </w:rPr>
      </w:pPr>
      <w:r w:rsidRPr="00706FC4">
        <w:rPr>
          <w:rFonts w:ascii="Aptos" w:hAnsi="Aptos"/>
          <w:sz w:val="24"/>
          <w:szCs w:val="24"/>
        </w:rPr>
        <w:t>These services provide mental health treatment to those with a</w:t>
      </w:r>
      <w:r w:rsidR="005A3F38" w:rsidRPr="00706FC4">
        <w:rPr>
          <w:rFonts w:ascii="Aptos" w:hAnsi="Aptos"/>
          <w:sz w:val="24"/>
          <w:szCs w:val="24"/>
        </w:rPr>
        <w:t xml:space="preserve"> mental</w:t>
      </w:r>
      <w:r w:rsidRPr="00706FC4">
        <w:rPr>
          <w:rFonts w:ascii="Aptos" w:hAnsi="Aptos"/>
          <w:sz w:val="24"/>
          <w:szCs w:val="24"/>
        </w:rPr>
        <w:t xml:space="preserve"> health condition living in licensed residential facilities. They help build skills for people and provide residential treatment services for people with a mental health condition. These services are available 24 hours a day, seven days a week. Medi-Cal does not cover the room and board cost for staying at these facilities.</w:t>
      </w:r>
    </w:p>
    <w:p w14:paraId="375BF3EF" w14:textId="77777777" w:rsidR="002A7EEA" w:rsidRPr="00974004" w:rsidRDefault="002A7EEA" w:rsidP="00D02EBA">
      <w:pPr>
        <w:spacing w:before="120" w:after="240" w:line="240" w:lineRule="auto"/>
        <w:rPr>
          <w:rFonts w:ascii="Aptos" w:hAnsi="Aptos" w:cs="Arial"/>
          <w:b/>
          <w:bCs/>
          <w:sz w:val="24"/>
          <w:szCs w:val="24"/>
        </w:rPr>
      </w:pPr>
      <w:r w:rsidRPr="00425F89">
        <w:rPr>
          <w:rFonts w:ascii="Aptos" w:hAnsi="Aptos" w:cs="Arial"/>
          <w:b/>
          <w:bCs/>
          <w:i/>
          <w:iCs/>
          <w:sz w:val="24"/>
          <w:szCs w:val="24"/>
        </w:rPr>
        <w:t>Crisis Residential Treatment Services</w:t>
      </w:r>
      <w:r w:rsidRPr="00974004">
        <w:rPr>
          <w:rFonts w:ascii="Aptos" w:hAnsi="Aptos" w:cs="Arial"/>
          <w:b/>
          <w:bCs/>
          <w:sz w:val="24"/>
          <w:szCs w:val="24"/>
        </w:rPr>
        <w:t xml:space="preserve"> </w:t>
      </w:r>
    </w:p>
    <w:p w14:paraId="5DA9D6FD" w14:textId="77777777" w:rsidR="002A7EEA" w:rsidRPr="00706FC4" w:rsidRDefault="002A7EEA" w:rsidP="00D02EBA">
      <w:pPr>
        <w:pStyle w:val="ListParagraph"/>
        <w:numPr>
          <w:ilvl w:val="0"/>
          <w:numId w:val="6"/>
        </w:numPr>
        <w:spacing w:before="120" w:after="240"/>
        <w:rPr>
          <w:rFonts w:ascii="Aptos" w:hAnsi="Aptos"/>
          <w:sz w:val="24"/>
          <w:szCs w:val="24"/>
        </w:rPr>
      </w:pPr>
      <w:r w:rsidRPr="00706FC4">
        <w:rPr>
          <w:rFonts w:ascii="Aptos" w:hAnsi="Aptos"/>
          <w:sz w:val="24"/>
          <w:szCs w:val="24"/>
        </w:rPr>
        <w:t>These services provide mental health treatment and skill building for people who have a serious mental or emotional crisis. This is not for people who need psychiatric care in a hospital. Services are available at licensed facilities for 24 hours a day, seven days a week. Medi-Cal does not cover the room and board cost for these facilities.</w:t>
      </w:r>
    </w:p>
    <w:p w14:paraId="1D988C47" w14:textId="77777777" w:rsidR="002A7EEA" w:rsidRPr="00974004" w:rsidRDefault="002A7EEA" w:rsidP="00D02EBA">
      <w:pPr>
        <w:spacing w:before="120" w:after="240" w:line="240" w:lineRule="auto"/>
        <w:rPr>
          <w:rFonts w:ascii="Aptos" w:hAnsi="Aptos" w:cs="Arial"/>
          <w:b/>
          <w:bCs/>
          <w:sz w:val="24"/>
          <w:szCs w:val="24"/>
        </w:rPr>
      </w:pPr>
      <w:r w:rsidRPr="00425F89">
        <w:rPr>
          <w:rFonts w:ascii="Aptos" w:hAnsi="Aptos" w:cs="Arial"/>
          <w:b/>
          <w:bCs/>
          <w:i/>
          <w:iCs/>
          <w:sz w:val="24"/>
          <w:szCs w:val="24"/>
        </w:rPr>
        <w:t>Day Treatment Intensive Services</w:t>
      </w:r>
      <w:r w:rsidRPr="00974004">
        <w:rPr>
          <w:rFonts w:ascii="Aptos" w:hAnsi="Aptos" w:cs="Arial"/>
          <w:b/>
          <w:bCs/>
          <w:sz w:val="24"/>
          <w:szCs w:val="24"/>
        </w:rPr>
        <w:t xml:space="preserve"> </w:t>
      </w:r>
    </w:p>
    <w:p w14:paraId="004A3BBD" w14:textId="77777777" w:rsidR="002A7EEA" w:rsidRPr="00706FC4" w:rsidRDefault="002A7EEA" w:rsidP="00D02EBA">
      <w:pPr>
        <w:pStyle w:val="ListParagraph"/>
        <w:numPr>
          <w:ilvl w:val="0"/>
          <w:numId w:val="6"/>
        </w:numPr>
        <w:spacing w:before="120" w:after="240"/>
        <w:rPr>
          <w:rFonts w:ascii="Aptos" w:hAnsi="Aptos"/>
          <w:sz w:val="24"/>
          <w:szCs w:val="24"/>
        </w:rPr>
      </w:pPr>
      <w:r w:rsidRPr="00706FC4">
        <w:rPr>
          <w:rFonts w:ascii="Aptos" w:hAnsi="Aptos"/>
          <w:sz w:val="24"/>
          <w:szCs w:val="24"/>
        </w:rPr>
        <w:t xml:space="preserve">This is a structured program of mental health treatment provided to a group of people who might otherwise need to be in the hospital or another 24-hour care facility. The program lasts three hours a day. It includes therapy, psychotherapy and skill-building activities.  </w:t>
      </w:r>
    </w:p>
    <w:p w14:paraId="1E807CB3" w14:textId="77777777" w:rsidR="002A7EEA" w:rsidRPr="00974004" w:rsidRDefault="002A7EEA" w:rsidP="00D02EBA">
      <w:pPr>
        <w:spacing w:before="120" w:after="240" w:line="240" w:lineRule="auto"/>
        <w:rPr>
          <w:rFonts w:ascii="Aptos" w:hAnsi="Aptos" w:cs="Arial"/>
          <w:b/>
          <w:bCs/>
          <w:sz w:val="24"/>
          <w:szCs w:val="24"/>
        </w:rPr>
      </w:pPr>
      <w:r w:rsidRPr="00425F89">
        <w:rPr>
          <w:rFonts w:ascii="Aptos" w:hAnsi="Aptos" w:cs="Arial"/>
          <w:b/>
          <w:bCs/>
          <w:i/>
          <w:iCs/>
          <w:sz w:val="24"/>
          <w:szCs w:val="24"/>
        </w:rPr>
        <w:lastRenderedPageBreak/>
        <w:t>Day Rehabilitation</w:t>
      </w:r>
      <w:r w:rsidRPr="00974004">
        <w:rPr>
          <w:rFonts w:ascii="Aptos" w:hAnsi="Aptos" w:cs="Arial"/>
          <w:b/>
          <w:bCs/>
          <w:sz w:val="24"/>
          <w:szCs w:val="24"/>
        </w:rPr>
        <w:t xml:space="preserve"> </w:t>
      </w:r>
    </w:p>
    <w:p w14:paraId="423C993F" w14:textId="77777777" w:rsidR="002A7EEA" w:rsidRPr="00706FC4" w:rsidRDefault="002A7EEA" w:rsidP="00D02EBA">
      <w:pPr>
        <w:pStyle w:val="ListParagraph"/>
        <w:numPr>
          <w:ilvl w:val="0"/>
          <w:numId w:val="6"/>
        </w:numPr>
        <w:spacing w:before="120" w:after="240"/>
        <w:rPr>
          <w:rFonts w:ascii="Aptos" w:hAnsi="Aptos"/>
          <w:sz w:val="24"/>
          <w:szCs w:val="24"/>
        </w:rPr>
      </w:pPr>
      <w:r w:rsidRPr="00706FC4">
        <w:rPr>
          <w:rFonts w:ascii="Aptos" w:hAnsi="Aptos"/>
          <w:sz w:val="24"/>
          <w:szCs w:val="24"/>
        </w:rPr>
        <w:t>This program is meant to help people with a mental health condition learn and develop coping and life skills to better manage their symptoms. This program lasts at least three hours per day. It includes therapy and skill-building activities.</w:t>
      </w:r>
    </w:p>
    <w:p w14:paraId="278D0B52" w14:textId="77777777" w:rsidR="002A7EEA" w:rsidRPr="00974004" w:rsidRDefault="002A7EEA" w:rsidP="00D02EBA">
      <w:pPr>
        <w:spacing w:before="120" w:after="240" w:line="240" w:lineRule="auto"/>
        <w:rPr>
          <w:rFonts w:ascii="Aptos" w:hAnsi="Aptos" w:cs="Arial"/>
          <w:b/>
          <w:bCs/>
          <w:sz w:val="24"/>
          <w:szCs w:val="24"/>
        </w:rPr>
      </w:pPr>
      <w:r w:rsidRPr="00425F89">
        <w:rPr>
          <w:rFonts w:ascii="Aptos" w:hAnsi="Aptos" w:cs="Arial"/>
          <w:b/>
          <w:bCs/>
          <w:i/>
          <w:iCs/>
          <w:sz w:val="24"/>
          <w:szCs w:val="24"/>
        </w:rPr>
        <w:t>Psychiatric Inpatient Hospital Services</w:t>
      </w:r>
      <w:r w:rsidRPr="00974004">
        <w:rPr>
          <w:rFonts w:ascii="Aptos" w:hAnsi="Aptos" w:cs="Arial"/>
          <w:b/>
          <w:bCs/>
          <w:sz w:val="24"/>
          <w:szCs w:val="24"/>
        </w:rPr>
        <w:t xml:space="preserve"> </w:t>
      </w:r>
    </w:p>
    <w:p w14:paraId="68F8125E" w14:textId="77777777" w:rsidR="002A7EEA" w:rsidRPr="00706FC4" w:rsidRDefault="002A7EEA" w:rsidP="00D02EBA">
      <w:pPr>
        <w:pStyle w:val="ListParagraph"/>
        <w:numPr>
          <w:ilvl w:val="0"/>
          <w:numId w:val="6"/>
        </w:numPr>
        <w:spacing w:before="120" w:after="240"/>
        <w:rPr>
          <w:rFonts w:ascii="Aptos" w:hAnsi="Aptos"/>
          <w:sz w:val="24"/>
          <w:szCs w:val="24"/>
        </w:rPr>
      </w:pPr>
      <w:r w:rsidRPr="00706FC4">
        <w:rPr>
          <w:rFonts w:ascii="Aptos" w:hAnsi="Aptos"/>
          <w:sz w:val="24"/>
          <w:szCs w:val="24"/>
        </w:rPr>
        <w:t>These are services provided in a licensed psychiatric hospital. A licensed mental health professional decides if a person needs intensive around-the-clock treatment for their mental health condition. If the professional decides the member needs around-the-clock treatment, the member must stay in the hospital 24 hours a day.</w:t>
      </w:r>
    </w:p>
    <w:p w14:paraId="73A7D802" w14:textId="77777777" w:rsidR="002A7EEA" w:rsidRPr="00974004" w:rsidRDefault="002A7EEA" w:rsidP="00D02EBA">
      <w:pPr>
        <w:spacing w:before="120" w:after="240" w:line="240" w:lineRule="auto"/>
        <w:rPr>
          <w:rFonts w:ascii="Aptos" w:hAnsi="Aptos" w:cs="Arial"/>
          <w:b/>
          <w:bCs/>
          <w:sz w:val="24"/>
          <w:szCs w:val="24"/>
        </w:rPr>
      </w:pPr>
      <w:r w:rsidRPr="00425F89">
        <w:rPr>
          <w:rFonts w:ascii="Aptos" w:hAnsi="Aptos" w:cs="Arial"/>
          <w:b/>
          <w:bCs/>
          <w:i/>
          <w:iCs/>
          <w:sz w:val="24"/>
          <w:szCs w:val="24"/>
        </w:rPr>
        <w:t>Psychiatric Health Facility Services</w:t>
      </w:r>
      <w:r w:rsidRPr="00974004">
        <w:rPr>
          <w:rFonts w:ascii="Aptos" w:hAnsi="Aptos" w:cs="Arial"/>
          <w:b/>
          <w:bCs/>
          <w:sz w:val="24"/>
          <w:szCs w:val="24"/>
        </w:rPr>
        <w:t xml:space="preserve"> </w:t>
      </w:r>
    </w:p>
    <w:p w14:paraId="0916B4BF" w14:textId="28BCCCE1" w:rsidR="002A7EEA" w:rsidRPr="00706FC4" w:rsidRDefault="002A7EEA" w:rsidP="00D02EBA">
      <w:pPr>
        <w:pStyle w:val="ListParagraph"/>
        <w:numPr>
          <w:ilvl w:val="0"/>
          <w:numId w:val="61"/>
        </w:numPr>
        <w:spacing w:before="120" w:after="240"/>
        <w:rPr>
          <w:rFonts w:ascii="Aptos" w:hAnsi="Aptos"/>
          <w:sz w:val="24"/>
          <w:szCs w:val="24"/>
        </w:rPr>
      </w:pPr>
      <w:r w:rsidRPr="00706FC4">
        <w:rPr>
          <w:rFonts w:ascii="Aptos" w:hAnsi="Aptos"/>
          <w:sz w:val="24"/>
          <w:szCs w:val="24"/>
        </w:rPr>
        <w:t>These services are offered at a licensed psychiatric health facility specializing in 24-hour rehabilitative treatment of serious mental health conditions. Psychiatric health facilities must have an agreement with a nearby hospital or clinic to meet the physical health care needs of the people in the facility. Psychiatric health facilities may only admit and treat patients who have no physical illness or injury that would require treatment beyond what ordinarily could be treated on an outpatient basis.</w:t>
      </w:r>
    </w:p>
    <w:p w14:paraId="4720CC24" w14:textId="7AEF0E3D" w:rsidR="002A7EEA" w:rsidRPr="00974004" w:rsidRDefault="002A7EEA" w:rsidP="00D02EBA">
      <w:pPr>
        <w:spacing w:before="120" w:after="240" w:line="240" w:lineRule="auto"/>
        <w:rPr>
          <w:rFonts w:ascii="Aptos" w:hAnsi="Aptos" w:cs="Arial"/>
          <w:b/>
          <w:bCs/>
          <w:sz w:val="24"/>
          <w:szCs w:val="24"/>
        </w:rPr>
      </w:pPr>
      <w:r w:rsidRPr="00425F89">
        <w:rPr>
          <w:rFonts w:ascii="Aptos" w:hAnsi="Aptos" w:cs="Arial"/>
          <w:b/>
          <w:bCs/>
          <w:i/>
          <w:iCs/>
          <w:sz w:val="24"/>
          <w:szCs w:val="24"/>
        </w:rPr>
        <w:t>Therapeutic Behavioral Services</w:t>
      </w:r>
      <w:r w:rsidRPr="00974004">
        <w:rPr>
          <w:rFonts w:ascii="Aptos" w:hAnsi="Aptos" w:cs="Arial"/>
          <w:b/>
          <w:bCs/>
          <w:sz w:val="24"/>
          <w:szCs w:val="24"/>
        </w:rPr>
        <w:t xml:space="preserve"> </w:t>
      </w:r>
    </w:p>
    <w:p w14:paraId="5044693A" w14:textId="77777777" w:rsidR="002A7EEA" w:rsidRPr="00706FC4" w:rsidRDefault="002A7EEA" w:rsidP="00D02EBA">
      <w:pPr>
        <w:spacing w:before="120" w:after="240" w:line="240" w:lineRule="auto"/>
        <w:rPr>
          <w:rFonts w:ascii="Aptos" w:eastAsia="Arial" w:hAnsi="Aptos" w:cs="Arial"/>
          <w:sz w:val="24"/>
          <w:szCs w:val="24"/>
        </w:rPr>
      </w:pPr>
      <w:r w:rsidRPr="00706FC4">
        <w:rPr>
          <w:rFonts w:ascii="Aptos" w:eastAsia="Arial" w:hAnsi="Aptos" w:cs="Arial"/>
          <w:sz w:val="24"/>
          <w:szCs w:val="24"/>
        </w:rPr>
        <w:t xml:space="preserve">Therapeutic Behavioral Services are intensive short-term outpatient treatment interventions for members up to age 21. These services are designed specifically for each member. Members receiving these services have serious emotional disturbances, are experiencing a stressful change or life crisis, and need additional short-term, specific support services. </w:t>
      </w:r>
    </w:p>
    <w:p w14:paraId="6B85C257" w14:textId="1AA45263" w:rsidR="002A7EEA" w:rsidRPr="00706FC4" w:rsidRDefault="002A7EEA" w:rsidP="00D02EBA">
      <w:pPr>
        <w:spacing w:before="120" w:after="240" w:line="240" w:lineRule="auto"/>
        <w:rPr>
          <w:rFonts w:ascii="Aptos" w:eastAsia="Arial" w:hAnsi="Aptos" w:cs="Arial"/>
          <w:sz w:val="24"/>
          <w:szCs w:val="24"/>
        </w:rPr>
      </w:pPr>
      <w:r w:rsidRPr="00706FC4">
        <w:rPr>
          <w:rFonts w:ascii="Aptos" w:eastAsia="Arial" w:hAnsi="Aptos" w:cs="Arial"/>
          <w:sz w:val="24"/>
          <w:szCs w:val="24"/>
        </w:rPr>
        <w:t xml:space="preserve">These services are a type of specialty mental health service available through the county if you have serious emotional problems. To get Therapeutic Behavioral Services, you must receive a mental health service, be under the age of 21, and have full-scope Medi-Cal. </w:t>
      </w:r>
    </w:p>
    <w:p w14:paraId="057D6F82" w14:textId="7849DE57" w:rsidR="002A7EEA" w:rsidRPr="00706FC4" w:rsidRDefault="002A7EEA" w:rsidP="00D02EBA">
      <w:pPr>
        <w:pStyle w:val="ListParagraph"/>
        <w:numPr>
          <w:ilvl w:val="0"/>
          <w:numId w:val="60"/>
        </w:numPr>
        <w:spacing w:before="120" w:after="240"/>
        <w:rPr>
          <w:rFonts w:ascii="Aptos" w:hAnsi="Aptos"/>
          <w:sz w:val="24"/>
          <w:szCs w:val="24"/>
        </w:rPr>
      </w:pPr>
      <w:r w:rsidRPr="00706FC4">
        <w:rPr>
          <w:rFonts w:ascii="Aptos" w:hAnsi="Aptos"/>
          <w:sz w:val="24"/>
          <w:szCs w:val="24"/>
        </w:rPr>
        <w:t>If you are living at home, a Therapeutic Behavioral Services staff person can work one-to-one with you to decrease severe behavior problems to try to keep you from needing to go to a higher level of care, such as a group home for children</w:t>
      </w:r>
      <w:r w:rsidR="008F3E18" w:rsidRPr="00706FC4">
        <w:rPr>
          <w:rFonts w:ascii="Aptos" w:hAnsi="Aptos"/>
          <w:strike/>
          <w:sz w:val="24"/>
          <w:szCs w:val="24"/>
        </w:rPr>
        <w:t xml:space="preserve"> </w:t>
      </w:r>
      <w:r w:rsidRPr="00706FC4">
        <w:rPr>
          <w:rFonts w:ascii="Aptos" w:hAnsi="Aptos"/>
          <w:sz w:val="24"/>
          <w:szCs w:val="24"/>
        </w:rPr>
        <w:t xml:space="preserve">and young people under the age of 21 with very serious emotional problems. </w:t>
      </w:r>
    </w:p>
    <w:p w14:paraId="382B70EB" w14:textId="1D5DD206" w:rsidR="002A7EEA" w:rsidRPr="00706FC4" w:rsidRDefault="002A7EEA" w:rsidP="00D02EBA">
      <w:pPr>
        <w:pStyle w:val="ListParagraph"/>
        <w:numPr>
          <w:ilvl w:val="0"/>
          <w:numId w:val="60"/>
        </w:numPr>
        <w:spacing w:before="120" w:after="240"/>
        <w:rPr>
          <w:rFonts w:ascii="Aptos" w:hAnsi="Aptos"/>
          <w:sz w:val="24"/>
          <w:szCs w:val="24"/>
        </w:rPr>
      </w:pPr>
      <w:r w:rsidRPr="00706FC4">
        <w:rPr>
          <w:rFonts w:ascii="Aptos" w:hAnsi="Aptos"/>
          <w:sz w:val="24"/>
          <w:szCs w:val="24"/>
        </w:rPr>
        <w:t>If you are living in a</w:t>
      </w:r>
      <w:r w:rsidR="002B7216" w:rsidRPr="00706FC4">
        <w:rPr>
          <w:rFonts w:ascii="Aptos" w:hAnsi="Aptos"/>
          <w:sz w:val="24"/>
          <w:szCs w:val="24"/>
        </w:rPr>
        <w:t>n</w:t>
      </w:r>
      <w:r w:rsidRPr="00706FC4">
        <w:rPr>
          <w:rFonts w:ascii="Aptos" w:hAnsi="Aptos"/>
          <w:sz w:val="24"/>
          <w:szCs w:val="24"/>
        </w:rPr>
        <w:t xml:space="preserve"> out-of-home placement, a Therapeutic Behavioral Services staff person can work with you so you may be able to move back home or to a family-based setting, such as a foster home. </w:t>
      </w:r>
    </w:p>
    <w:p w14:paraId="5A6E9FB1" w14:textId="77777777" w:rsidR="002A7EEA" w:rsidRPr="00706FC4" w:rsidRDefault="002A7EEA" w:rsidP="00D02EBA">
      <w:pPr>
        <w:pStyle w:val="BodyText"/>
        <w:spacing w:before="120" w:after="240"/>
        <w:rPr>
          <w:rFonts w:ascii="Aptos" w:hAnsi="Aptos"/>
        </w:rPr>
      </w:pPr>
      <w:r w:rsidRPr="00706FC4">
        <w:rPr>
          <w:rFonts w:ascii="Aptos" w:hAnsi="Aptos"/>
        </w:rPr>
        <w:lastRenderedPageBreak/>
        <w:t>Therapeutic Behavioral Services will help you and your family, caregiver, or guardian learn new ways of addressing problem behavior and increasing the kinds of behavior that will allow you to be successful. You, the Therapeutic Behavioral Services staff person, and your family, caregiver, or guardian will work together as a team to address problematic behaviors for a short period until you no longer need the services. You will have a Therapeutic Behavioral Services plan that will say what you, your family, caregiver, or guardian, and the Therapeutic Behavioral Services staff person will do while receiving these services. The Therapeutic Behavioral Services plan will also include when and where services will occur. The Therapeutic Behavioral Services staff person can work with you in most places where you are likely to need help. This includes your home, foster home, school, day treatment program, and other areas in the community.</w:t>
      </w:r>
    </w:p>
    <w:p w14:paraId="20CF0BDE" w14:textId="6DBAF7EE" w:rsidR="002A7EEA" w:rsidRDefault="002A7EEA" w:rsidP="00D02EBA">
      <w:pPr>
        <w:spacing w:before="120" w:after="240" w:line="240" w:lineRule="auto"/>
        <w:rPr>
          <w:rFonts w:ascii="Aptos" w:hAnsi="Aptos" w:cs="Arial"/>
          <w:b/>
          <w:bCs/>
          <w:sz w:val="24"/>
          <w:szCs w:val="24"/>
        </w:rPr>
      </w:pPr>
      <w:r w:rsidRPr="00425F89">
        <w:rPr>
          <w:rFonts w:ascii="Aptos" w:hAnsi="Aptos" w:cs="Arial"/>
          <w:b/>
          <w:bCs/>
          <w:i/>
          <w:iCs/>
          <w:sz w:val="24"/>
          <w:szCs w:val="24"/>
        </w:rPr>
        <w:t>Intensive Care Coordination</w:t>
      </w:r>
      <w:r w:rsidRPr="00974004">
        <w:rPr>
          <w:rFonts w:ascii="Aptos" w:hAnsi="Aptos" w:cs="Arial"/>
          <w:b/>
          <w:bCs/>
          <w:sz w:val="24"/>
          <w:szCs w:val="24"/>
        </w:rPr>
        <w:t xml:space="preserve"> </w:t>
      </w:r>
    </w:p>
    <w:p w14:paraId="4207177E" w14:textId="05024457" w:rsidR="002A7EEA" w:rsidRPr="00706FC4" w:rsidRDefault="002A7EEA" w:rsidP="00D02EBA">
      <w:pPr>
        <w:tabs>
          <w:tab w:val="left" w:pos="859"/>
          <w:tab w:val="left" w:pos="860"/>
        </w:tabs>
        <w:spacing w:before="120" w:after="240" w:line="240" w:lineRule="auto"/>
        <w:rPr>
          <w:rFonts w:ascii="Aptos" w:hAnsi="Aptos"/>
        </w:rPr>
      </w:pPr>
      <w:r w:rsidRPr="00706FC4">
        <w:rPr>
          <w:rFonts w:ascii="Aptos" w:eastAsia="Arial" w:hAnsi="Aptos" w:cs="Arial"/>
          <w:sz w:val="24"/>
          <w:szCs w:val="24"/>
        </w:rPr>
        <w:t>This is a targeted case management service that</w:t>
      </w:r>
      <w:r w:rsidRPr="00706FC4">
        <w:rPr>
          <w:rFonts w:ascii="Aptos" w:hAnsi="Aptos" w:cs="Arial"/>
          <w:sz w:val="24"/>
          <w:szCs w:val="24"/>
        </w:rPr>
        <w:t xml:space="preserve"> facilitates the assessment, care planning for, and coordination of services to beneficiaries under age 21</w:t>
      </w:r>
      <w:r w:rsidRPr="00706FC4">
        <w:rPr>
          <w:rFonts w:ascii="Aptos" w:eastAsia="Arial" w:hAnsi="Aptos" w:cs="Arial"/>
          <w:sz w:val="24"/>
          <w:szCs w:val="24"/>
        </w:rPr>
        <w:t xml:space="preserve">. This service is for those that are qualified for the full-scope of Medi-Cal </w:t>
      </w:r>
      <w:r w:rsidR="00402FD2" w:rsidRPr="00706FC4">
        <w:rPr>
          <w:rFonts w:ascii="Aptos" w:eastAsia="Arial" w:hAnsi="Aptos" w:cs="Arial"/>
          <w:sz w:val="24"/>
          <w:szCs w:val="24"/>
        </w:rPr>
        <w:t>s</w:t>
      </w:r>
      <w:r w:rsidRPr="00706FC4">
        <w:rPr>
          <w:rFonts w:ascii="Aptos" w:eastAsia="Arial" w:hAnsi="Aptos" w:cs="Arial"/>
          <w:sz w:val="24"/>
          <w:szCs w:val="24"/>
        </w:rPr>
        <w:t xml:space="preserve">ervices and who are referred to the service on </w:t>
      </w:r>
      <w:r w:rsidR="00F044B9" w:rsidRPr="00706FC4">
        <w:rPr>
          <w:rFonts w:ascii="Aptos" w:eastAsia="Arial" w:hAnsi="Aptos" w:cs="Arial"/>
          <w:sz w:val="24"/>
          <w:szCs w:val="24"/>
        </w:rPr>
        <w:t xml:space="preserve">the </w:t>
      </w:r>
      <w:r w:rsidRPr="00706FC4">
        <w:rPr>
          <w:rFonts w:ascii="Aptos" w:eastAsia="Arial" w:hAnsi="Aptos" w:cs="Arial"/>
          <w:sz w:val="24"/>
          <w:szCs w:val="24"/>
        </w:rPr>
        <w:t xml:space="preserve">basis of medical necessity. This service is provided through the principles of the Integrated Core Practice Model. It includes the establishment of the Child and Family Team to help </w:t>
      </w:r>
      <w:r w:rsidRPr="00706FC4" w:rsidDel="00EB3B98">
        <w:rPr>
          <w:rFonts w:ascii="Aptos" w:eastAsia="Arial" w:hAnsi="Aptos" w:cs="Arial"/>
          <w:sz w:val="24"/>
          <w:szCs w:val="24"/>
        </w:rPr>
        <w:t>make sure</w:t>
      </w:r>
      <w:r w:rsidRPr="00706FC4">
        <w:rPr>
          <w:rFonts w:ascii="Aptos" w:eastAsia="Arial" w:hAnsi="Aptos" w:cs="Arial"/>
          <w:sz w:val="24"/>
          <w:szCs w:val="24"/>
        </w:rPr>
        <w:t xml:space="preserve"> there is a healthy communicative relationship among a child, their family, and involved child-serving systems. </w:t>
      </w:r>
    </w:p>
    <w:p w14:paraId="6971E5C3" w14:textId="77777777" w:rsidR="002A7EEA" w:rsidRPr="00706FC4" w:rsidRDefault="002A7EEA" w:rsidP="00D02EBA">
      <w:pPr>
        <w:tabs>
          <w:tab w:val="left" w:pos="859"/>
          <w:tab w:val="left" w:pos="860"/>
        </w:tabs>
        <w:spacing w:before="120" w:after="240" w:line="240" w:lineRule="auto"/>
        <w:rPr>
          <w:rFonts w:ascii="Aptos" w:hAnsi="Aptos"/>
        </w:rPr>
      </w:pPr>
      <w:r w:rsidRPr="00706FC4">
        <w:rPr>
          <w:rFonts w:ascii="Aptos" w:eastAsia="Arial" w:hAnsi="Aptos" w:cs="Arial"/>
          <w:sz w:val="24"/>
          <w:szCs w:val="24"/>
        </w:rPr>
        <w:t>The Child and Family Team includes professional support (for example: care coordinator, providers, and case managers from child-serving agencies), natural support (for example: family members, neighbors, friends, and clergy), and other people who work together to make and carry out the client plan. This team supports and ensures children and families reach their goals.</w:t>
      </w:r>
    </w:p>
    <w:p w14:paraId="78DD5F3A" w14:textId="0BA99EC9" w:rsidR="002A7EEA" w:rsidRPr="00706FC4" w:rsidRDefault="002A7EEA" w:rsidP="00D02EBA">
      <w:pPr>
        <w:tabs>
          <w:tab w:val="left" w:pos="859"/>
          <w:tab w:val="left" w:pos="860"/>
        </w:tabs>
        <w:spacing w:before="120" w:after="240" w:line="240" w:lineRule="auto"/>
        <w:rPr>
          <w:rFonts w:ascii="Aptos" w:hAnsi="Aptos"/>
        </w:rPr>
      </w:pPr>
      <w:r w:rsidRPr="00706FC4">
        <w:rPr>
          <w:rFonts w:ascii="Aptos" w:eastAsia="Arial" w:hAnsi="Aptos" w:cs="Arial"/>
          <w:sz w:val="24"/>
          <w:szCs w:val="24"/>
        </w:rPr>
        <w:t>This service also has a coordinator that:</w:t>
      </w:r>
    </w:p>
    <w:p w14:paraId="5F9B2536" w14:textId="5AAB0D8D" w:rsidR="002A7EEA" w:rsidRPr="00706FC4" w:rsidRDefault="002A7EEA" w:rsidP="00D02EBA">
      <w:pPr>
        <w:pStyle w:val="ListParagraph"/>
        <w:numPr>
          <w:ilvl w:val="0"/>
          <w:numId w:val="32"/>
        </w:numPr>
        <w:spacing w:before="120" w:after="240"/>
        <w:rPr>
          <w:rFonts w:ascii="Aptos" w:hAnsi="Aptos"/>
          <w:sz w:val="24"/>
          <w:szCs w:val="24"/>
        </w:rPr>
      </w:pPr>
      <w:r w:rsidRPr="00706FC4">
        <w:rPr>
          <w:rFonts w:ascii="Aptos" w:hAnsi="Aptos"/>
          <w:sz w:val="24"/>
          <w:szCs w:val="24"/>
        </w:rPr>
        <w:t>Makes sure that medically necessary services are accessed, coordinated, and</w:t>
      </w:r>
      <w:r w:rsidRPr="00706FC4">
        <w:rPr>
          <w:rFonts w:ascii="Aptos" w:hAnsi="Aptos"/>
          <w:spacing w:val="1"/>
          <w:sz w:val="24"/>
          <w:szCs w:val="24"/>
        </w:rPr>
        <w:t xml:space="preserve"> </w:t>
      </w:r>
      <w:r w:rsidRPr="00706FC4">
        <w:rPr>
          <w:rFonts w:ascii="Aptos" w:hAnsi="Aptos"/>
          <w:sz w:val="24"/>
          <w:szCs w:val="24"/>
        </w:rPr>
        <w:t>delivered in a strength-based, individualized, client-driven,</w:t>
      </w:r>
      <w:r w:rsidR="00AF4BFB">
        <w:rPr>
          <w:rFonts w:ascii="Aptos" w:hAnsi="Aptos"/>
          <w:sz w:val="24"/>
          <w:szCs w:val="24"/>
        </w:rPr>
        <w:t xml:space="preserve"> </w:t>
      </w:r>
      <w:r w:rsidRPr="00706FC4">
        <w:rPr>
          <w:rFonts w:ascii="Aptos" w:hAnsi="Aptos"/>
          <w:sz w:val="24"/>
          <w:szCs w:val="24"/>
        </w:rPr>
        <w:t xml:space="preserve">culturally and </w:t>
      </w:r>
      <w:r w:rsidRPr="00706FC4">
        <w:rPr>
          <w:rFonts w:ascii="Aptos" w:hAnsi="Aptos"/>
          <w:spacing w:val="-64"/>
          <w:sz w:val="24"/>
          <w:szCs w:val="24"/>
        </w:rPr>
        <w:t xml:space="preserve"> </w:t>
      </w:r>
      <w:r w:rsidRPr="00706FC4">
        <w:rPr>
          <w:rFonts w:ascii="Aptos" w:hAnsi="Aptos"/>
          <w:sz w:val="24"/>
          <w:szCs w:val="24"/>
        </w:rPr>
        <w:t>language appropriate</w:t>
      </w:r>
      <w:r w:rsidR="00841753" w:rsidRPr="00706FC4">
        <w:rPr>
          <w:rFonts w:ascii="Aptos" w:hAnsi="Aptos"/>
          <w:sz w:val="24"/>
          <w:szCs w:val="24"/>
        </w:rPr>
        <w:t xml:space="preserve"> </w:t>
      </w:r>
      <w:r w:rsidRPr="00706FC4">
        <w:rPr>
          <w:rFonts w:ascii="Aptos" w:hAnsi="Aptos"/>
          <w:sz w:val="24"/>
          <w:szCs w:val="24"/>
        </w:rPr>
        <w:t>manner.</w:t>
      </w:r>
    </w:p>
    <w:p w14:paraId="5DEF6D3F" w14:textId="77777777" w:rsidR="002A7EEA" w:rsidRPr="00706FC4" w:rsidRDefault="002A7EEA" w:rsidP="00D02EBA">
      <w:pPr>
        <w:pStyle w:val="ListParagraph"/>
        <w:numPr>
          <w:ilvl w:val="0"/>
          <w:numId w:val="32"/>
        </w:numPr>
        <w:spacing w:before="120" w:after="240"/>
        <w:rPr>
          <w:rFonts w:ascii="Aptos" w:hAnsi="Aptos"/>
          <w:sz w:val="24"/>
          <w:szCs w:val="24"/>
        </w:rPr>
      </w:pPr>
      <w:r w:rsidRPr="00706FC4">
        <w:rPr>
          <w:rFonts w:ascii="Aptos" w:hAnsi="Aptos"/>
          <w:sz w:val="24"/>
          <w:szCs w:val="24"/>
        </w:rPr>
        <w:t>Makes sure that services and support are based on needs of child.</w:t>
      </w:r>
    </w:p>
    <w:p w14:paraId="453EE18E" w14:textId="51ED82DC" w:rsidR="002A7EEA" w:rsidRPr="00706FC4" w:rsidRDefault="002A7EEA" w:rsidP="00D02EBA">
      <w:pPr>
        <w:pStyle w:val="ListParagraph"/>
        <w:numPr>
          <w:ilvl w:val="0"/>
          <w:numId w:val="32"/>
        </w:numPr>
        <w:spacing w:before="120" w:after="240"/>
        <w:rPr>
          <w:rFonts w:ascii="Aptos" w:hAnsi="Aptos"/>
          <w:sz w:val="24"/>
          <w:szCs w:val="24"/>
        </w:rPr>
      </w:pPr>
      <w:r w:rsidRPr="00706FC4" w:rsidDel="00526E1A">
        <w:rPr>
          <w:rFonts w:ascii="Aptos" w:hAnsi="Aptos"/>
          <w:sz w:val="24"/>
          <w:szCs w:val="24"/>
        </w:rPr>
        <w:t xml:space="preserve">Makes a way to have everyone work together for </w:t>
      </w:r>
      <w:r w:rsidRPr="00706FC4">
        <w:rPr>
          <w:rFonts w:ascii="Aptos" w:hAnsi="Aptos"/>
          <w:sz w:val="24"/>
          <w:szCs w:val="24"/>
        </w:rPr>
        <w:t>the child, family, providers</w:t>
      </w:r>
      <w:r w:rsidR="008A3D9C" w:rsidRPr="00706FC4">
        <w:rPr>
          <w:rFonts w:ascii="Aptos" w:hAnsi="Aptos"/>
          <w:sz w:val="24"/>
          <w:szCs w:val="24"/>
        </w:rPr>
        <w:t>,</w:t>
      </w:r>
      <w:r w:rsidRPr="00706FC4">
        <w:rPr>
          <w:rFonts w:ascii="Aptos" w:hAnsi="Aptos"/>
          <w:sz w:val="24"/>
          <w:szCs w:val="24"/>
        </w:rPr>
        <w:t xml:space="preserve"> etc. </w:t>
      </w:r>
    </w:p>
    <w:p w14:paraId="185FCBFF" w14:textId="77777777" w:rsidR="002A7EEA" w:rsidRPr="00706FC4" w:rsidRDefault="002A7EEA" w:rsidP="00D02EBA">
      <w:pPr>
        <w:pStyle w:val="ListParagraph"/>
        <w:numPr>
          <w:ilvl w:val="0"/>
          <w:numId w:val="32"/>
        </w:numPr>
        <w:spacing w:before="120" w:after="240"/>
        <w:rPr>
          <w:rFonts w:ascii="Aptos" w:hAnsi="Aptos"/>
          <w:sz w:val="24"/>
          <w:szCs w:val="24"/>
        </w:rPr>
      </w:pPr>
      <w:r w:rsidRPr="00706FC4">
        <w:rPr>
          <w:rFonts w:ascii="Aptos" w:hAnsi="Aptos"/>
          <w:sz w:val="24"/>
          <w:szCs w:val="24"/>
        </w:rPr>
        <w:t>Supports parent/caregiver in helping meet child’s needs</w:t>
      </w:r>
    </w:p>
    <w:p w14:paraId="2E21AD16" w14:textId="77777777" w:rsidR="002A7EEA" w:rsidRPr="00706FC4" w:rsidRDefault="002A7EEA" w:rsidP="00D02EBA">
      <w:pPr>
        <w:pStyle w:val="ListParagraph"/>
        <w:numPr>
          <w:ilvl w:val="0"/>
          <w:numId w:val="32"/>
        </w:numPr>
        <w:tabs>
          <w:tab w:val="left" w:pos="859"/>
          <w:tab w:val="left" w:pos="860"/>
        </w:tabs>
        <w:spacing w:before="120" w:after="240"/>
        <w:rPr>
          <w:rFonts w:ascii="Aptos" w:hAnsi="Aptos"/>
          <w:sz w:val="24"/>
          <w:szCs w:val="24"/>
        </w:rPr>
      </w:pPr>
      <w:r w:rsidRPr="00706FC4">
        <w:rPr>
          <w:rFonts w:ascii="Aptos" w:hAnsi="Aptos"/>
          <w:sz w:val="24"/>
          <w:szCs w:val="24"/>
        </w:rPr>
        <w:t>Helps</w:t>
      </w:r>
      <w:r w:rsidRPr="00706FC4">
        <w:rPr>
          <w:rFonts w:ascii="Aptos" w:hAnsi="Aptos"/>
          <w:spacing w:val="-3"/>
          <w:sz w:val="24"/>
          <w:szCs w:val="24"/>
        </w:rPr>
        <w:t xml:space="preserve"> </w:t>
      </w:r>
      <w:r w:rsidRPr="00706FC4">
        <w:rPr>
          <w:rFonts w:ascii="Aptos" w:hAnsi="Aptos"/>
          <w:sz w:val="24"/>
          <w:szCs w:val="24"/>
        </w:rPr>
        <w:t>establish</w:t>
      </w:r>
      <w:r w:rsidRPr="00706FC4">
        <w:rPr>
          <w:rFonts w:ascii="Aptos" w:hAnsi="Aptos"/>
          <w:spacing w:val="-2"/>
          <w:sz w:val="24"/>
          <w:szCs w:val="24"/>
        </w:rPr>
        <w:t xml:space="preserve"> </w:t>
      </w:r>
      <w:r w:rsidRPr="00706FC4">
        <w:rPr>
          <w:rFonts w:ascii="Aptos" w:hAnsi="Aptos"/>
          <w:sz w:val="24"/>
          <w:szCs w:val="24"/>
        </w:rPr>
        <w:t>the</w:t>
      </w:r>
      <w:r w:rsidRPr="00706FC4">
        <w:rPr>
          <w:rFonts w:ascii="Aptos" w:hAnsi="Aptos"/>
          <w:spacing w:val="-2"/>
          <w:sz w:val="24"/>
          <w:szCs w:val="24"/>
        </w:rPr>
        <w:t xml:space="preserve"> </w:t>
      </w:r>
      <w:r w:rsidRPr="00706FC4">
        <w:rPr>
          <w:rFonts w:ascii="Aptos" w:hAnsi="Aptos"/>
          <w:sz w:val="24"/>
          <w:szCs w:val="24"/>
        </w:rPr>
        <w:t>Child and Family Team</w:t>
      </w:r>
      <w:r w:rsidRPr="00706FC4">
        <w:rPr>
          <w:rFonts w:ascii="Aptos" w:hAnsi="Aptos"/>
          <w:spacing w:val="-3"/>
          <w:sz w:val="24"/>
          <w:szCs w:val="24"/>
        </w:rPr>
        <w:t xml:space="preserve"> </w:t>
      </w:r>
      <w:r w:rsidRPr="00706FC4">
        <w:rPr>
          <w:rFonts w:ascii="Aptos" w:hAnsi="Aptos"/>
          <w:sz w:val="24"/>
          <w:szCs w:val="24"/>
        </w:rPr>
        <w:t>and</w:t>
      </w:r>
      <w:r w:rsidRPr="00706FC4">
        <w:rPr>
          <w:rFonts w:ascii="Aptos" w:hAnsi="Aptos"/>
          <w:spacing w:val="-4"/>
          <w:sz w:val="24"/>
          <w:szCs w:val="24"/>
        </w:rPr>
        <w:t xml:space="preserve"> </w:t>
      </w:r>
      <w:r w:rsidRPr="00706FC4">
        <w:rPr>
          <w:rFonts w:ascii="Aptos" w:hAnsi="Aptos"/>
          <w:sz w:val="24"/>
          <w:szCs w:val="24"/>
        </w:rPr>
        <w:t>provides</w:t>
      </w:r>
      <w:r w:rsidRPr="00706FC4">
        <w:rPr>
          <w:rFonts w:ascii="Aptos" w:hAnsi="Aptos"/>
          <w:spacing w:val="-3"/>
          <w:sz w:val="24"/>
          <w:szCs w:val="24"/>
        </w:rPr>
        <w:t xml:space="preserve"> </w:t>
      </w:r>
      <w:r w:rsidRPr="00706FC4">
        <w:rPr>
          <w:rFonts w:ascii="Aptos" w:hAnsi="Aptos"/>
          <w:sz w:val="24"/>
          <w:szCs w:val="24"/>
        </w:rPr>
        <w:t>ongoing</w:t>
      </w:r>
      <w:r w:rsidRPr="00706FC4">
        <w:rPr>
          <w:rFonts w:ascii="Aptos" w:hAnsi="Aptos"/>
          <w:spacing w:val="-4"/>
          <w:sz w:val="24"/>
          <w:szCs w:val="24"/>
        </w:rPr>
        <w:t xml:space="preserve"> </w:t>
      </w:r>
      <w:r w:rsidRPr="00706FC4">
        <w:rPr>
          <w:rFonts w:ascii="Aptos" w:hAnsi="Aptos"/>
          <w:sz w:val="24"/>
          <w:szCs w:val="24"/>
        </w:rPr>
        <w:t>support.</w:t>
      </w:r>
    </w:p>
    <w:p w14:paraId="7A53A9D8" w14:textId="77777777" w:rsidR="002A7EEA" w:rsidRPr="00706FC4" w:rsidDel="00902223" w:rsidRDefault="002A7EEA" w:rsidP="00D02EBA">
      <w:pPr>
        <w:pStyle w:val="ListParagraph"/>
        <w:numPr>
          <w:ilvl w:val="0"/>
          <w:numId w:val="32"/>
        </w:numPr>
        <w:spacing w:before="120" w:after="240"/>
        <w:rPr>
          <w:rFonts w:ascii="Aptos" w:hAnsi="Aptos"/>
          <w:sz w:val="24"/>
          <w:szCs w:val="24"/>
        </w:rPr>
      </w:pPr>
      <w:r w:rsidRPr="00706FC4">
        <w:rPr>
          <w:rFonts w:ascii="Aptos" w:hAnsi="Aptos"/>
          <w:sz w:val="24"/>
          <w:szCs w:val="24"/>
        </w:rPr>
        <w:t>Makes sure the child is cared for by other child-serving systems when needed.</w:t>
      </w:r>
    </w:p>
    <w:p w14:paraId="1E46A102" w14:textId="4A580A32" w:rsidR="002A7EEA" w:rsidRPr="00974004" w:rsidRDefault="002A7EEA" w:rsidP="00D02EBA">
      <w:pPr>
        <w:spacing w:before="120" w:after="240" w:line="240" w:lineRule="auto"/>
        <w:rPr>
          <w:rFonts w:ascii="Aptos" w:hAnsi="Aptos" w:cs="Arial"/>
          <w:b/>
          <w:bCs/>
          <w:sz w:val="24"/>
          <w:szCs w:val="24"/>
        </w:rPr>
      </w:pPr>
      <w:r w:rsidRPr="00425F89">
        <w:rPr>
          <w:rFonts w:ascii="Aptos" w:hAnsi="Aptos" w:cs="Arial"/>
          <w:b/>
          <w:bCs/>
          <w:i/>
          <w:iCs/>
          <w:sz w:val="24"/>
          <w:szCs w:val="24"/>
        </w:rPr>
        <w:lastRenderedPageBreak/>
        <w:t>Intensive Home-Based Services</w:t>
      </w:r>
      <w:r w:rsidRPr="00974004">
        <w:rPr>
          <w:rFonts w:ascii="Aptos" w:hAnsi="Aptos" w:cs="Arial"/>
          <w:b/>
          <w:bCs/>
          <w:sz w:val="24"/>
          <w:szCs w:val="24"/>
        </w:rPr>
        <w:t xml:space="preserve"> </w:t>
      </w:r>
    </w:p>
    <w:p w14:paraId="01AB690F" w14:textId="77777777" w:rsidR="002A7EEA" w:rsidRPr="00706FC4" w:rsidRDefault="002A7EEA" w:rsidP="00D02EBA">
      <w:pPr>
        <w:pStyle w:val="ListParagraph"/>
        <w:numPr>
          <w:ilvl w:val="0"/>
          <w:numId w:val="62"/>
        </w:numPr>
        <w:tabs>
          <w:tab w:val="left" w:pos="859"/>
          <w:tab w:val="left" w:pos="860"/>
        </w:tabs>
        <w:spacing w:before="120" w:after="240"/>
        <w:rPr>
          <w:rFonts w:ascii="Aptos" w:hAnsi="Aptos"/>
          <w:sz w:val="24"/>
          <w:szCs w:val="24"/>
        </w:rPr>
      </w:pPr>
      <w:r w:rsidRPr="00706FC4">
        <w:rPr>
          <w:rFonts w:ascii="Aptos" w:hAnsi="Aptos"/>
          <w:sz w:val="24"/>
          <w:szCs w:val="24"/>
        </w:rPr>
        <w:t xml:space="preserve">These services are designed specifically for each member. It includes strength-based interventions to improve mental health conditions that may interfere with the child/youth’s functioning. These services aim to help the child/youth build necessary skills to function better at home and in the community and improve their family’s ability to help them do so. </w:t>
      </w:r>
    </w:p>
    <w:p w14:paraId="682A2E06" w14:textId="77777777" w:rsidR="002A7EEA" w:rsidRPr="00706FC4" w:rsidRDefault="002A7EEA" w:rsidP="00D02EBA">
      <w:pPr>
        <w:pStyle w:val="ListParagraph"/>
        <w:numPr>
          <w:ilvl w:val="0"/>
          <w:numId w:val="62"/>
        </w:numPr>
        <w:tabs>
          <w:tab w:val="left" w:pos="859"/>
          <w:tab w:val="left" w:pos="860"/>
        </w:tabs>
        <w:spacing w:before="120" w:after="240"/>
        <w:rPr>
          <w:rFonts w:ascii="Aptos" w:hAnsi="Aptos"/>
        </w:rPr>
      </w:pPr>
      <w:r w:rsidRPr="00706FC4">
        <w:rPr>
          <w:rFonts w:ascii="Aptos" w:hAnsi="Aptos"/>
          <w:sz w:val="24"/>
          <w:szCs w:val="24"/>
        </w:rPr>
        <w:t>Intensive Home-Based Services are provided under the Integrated Core Practice Model by the Child and Family Team. It uses the family’s overall service plan. These services are provided to members under the age of 21 who are eligible for full-scope Medi-Cal services. A referral based on medical necessity is needed to receive these services.</w:t>
      </w:r>
    </w:p>
    <w:p w14:paraId="3B245285" w14:textId="77777777" w:rsidR="002A7EEA" w:rsidRPr="00974004" w:rsidRDefault="002A7EEA" w:rsidP="00D02EBA">
      <w:pPr>
        <w:spacing w:before="120" w:after="240" w:line="240" w:lineRule="auto"/>
        <w:rPr>
          <w:rFonts w:ascii="Aptos" w:hAnsi="Aptos" w:cs="Arial"/>
          <w:b/>
          <w:bCs/>
          <w:sz w:val="24"/>
          <w:szCs w:val="24"/>
        </w:rPr>
      </w:pPr>
      <w:r w:rsidRPr="00425F89">
        <w:rPr>
          <w:rFonts w:ascii="Aptos" w:hAnsi="Aptos" w:cs="Arial"/>
          <w:b/>
          <w:bCs/>
          <w:i/>
          <w:iCs/>
          <w:sz w:val="24"/>
          <w:szCs w:val="24"/>
        </w:rPr>
        <w:t>Therapeutic Foster Care</w:t>
      </w:r>
      <w:r w:rsidRPr="00974004">
        <w:rPr>
          <w:rFonts w:ascii="Aptos" w:hAnsi="Aptos" w:cs="Arial"/>
          <w:b/>
          <w:bCs/>
          <w:sz w:val="24"/>
          <w:szCs w:val="24"/>
        </w:rPr>
        <w:t xml:space="preserve"> </w:t>
      </w:r>
    </w:p>
    <w:p w14:paraId="7B7E8F4E" w14:textId="77777777" w:rsidR="002A7EEA" w:rsidRPr="00706FC4" w:rsidRDefault="002A7EEA" w:rsidP="00D02EBA">
      <w:pPr>
        <w:pStyle w:val="ListParagraph"/>
        <w:numPr>
          <w:ilvl w:val="0"/>
          <w:numId w:val="61"/>
        </w:numPr>
        <w:spacing w:before="120" w:after="240"/>
        <w:rPr>
          <w:rFonts w:ascii="Aptos" w:hAnsi="Aptos"/>
          <w:sz w:val="24"/>
          <w:szCs w:val="24"/>
        </w:rPr>
      </w:pPr>
      <w:r w:rsidRPr="00706FC4">
        <w:rPr>
          <w:rStyle w:val="normaltextrun"/>
          <w:rFonts w:ascii="Aptos" w:hAnsi="Aptos"/>
          <w:color w:val="000000"/>
          <w:sz w:val="24"/>
          <w:szCs w:val="24"/>
          <w:shd w:val="clear" w:color="auto" w:fill="FFFFFF"/>
        </w:rPr>
        <w:t>The Therapeutic Foster Care service model provides short-term, intensive, and trauma-informed specialty mental health services for children up to the age of 21 who have complex emotional and behavioral needs. These services are designed specifically for each member. In Therapeutic Foster Care, children are placed with trained, supervised, and supported Therapeutic Foster Care parents.</w:t>
      </w:r>
      <w:r w:rsidRPr="00706FC4">
        <w:rPr>
          <w:rStyle w:val="eop"/>
          <w:rFonts w:ascii="Aptos" w:hAnsi="Aptos"/>
          <w:color w:val="000000"/>
          <w:sz w:val="24"/>
          <w:szCs w:val="24"/>
          <w:shd w:val="clear" w:color="auto" w:fill="FFFFFF"/>
        </w:rPr>
        <w:t> </w:t>
      </w:r>
    </w:p>
    <w:p w14:paraId="7B796EAC" w14:textId="77777777" w:rsidR="002A7EEA" w:rsidRPr="00425F89" w:rsidRDefault="002A7EEA" w:rsidP="00D02EBA">
      <w:pPr>
        <w:spacing w:before="120" w:after="240" w:line="240" w:lineRule="auto"/>
        <w:rPr>
          <w:rFonts w:ascii="Aptos" w:eastAsia="Arial" w:hAnsi="Aptos" w:cs="Arial"/>
          <w:b/>
          <w:bCs/>
          <w:i/>
          <w:iCs/>
          <w:sz w:val="24"/>
          <w:szCs w:val="24"/>
        </w:rPr>
      </w:pPr>
      <w:r w:rsidRPr="00425F89">
        <w:rPr>
          <w:rFonts w:ascii="Aptos" w:eastAsia="Arial" w:hAnsi="Aptos" w:cs="Arial"/>
          <w:b/>
          <w:bCs/>
          <w:i/>
          <w:iCs/>
          <w:sz w:val="24"/>
          <w:szCs w:val="24"/>
        </w:rPr>
        <w:t xml:space="preserve">Justice-Involved Reentry </w:t>
      </w:r>
    </w:p>
    <w:p w14:paraId="7C97C154" w14:textId="7EF7CDEC" w:rsidR="002A7EEA" w:rsidRPr="00706FC4" w:rsidRDefault="002A7EEA" w:rsidP="00D02EBA">
      <w:pPr>
        <w:pStyle w:val="ListParagraph"/>
        <w:widowControl/>
        <w:numPr>
          <w:ilvl w:val="0"/>
          <w:numId w:val="9"/>
        </w:numPr>
        <w:spacing w:before="120" w:after="240"/>
        <w:rPr>
          <w:rFonts w:ascii="Aptos" w:hAnsi="Aptos"/>
          <w:sz w:val="24"/>
          <w:szCs w:val="24"/>
        </w:rPr>
      </w:pPr>
      <w:r w:rsidRPr="00706FC4">
        <w:rPr>
          <w:rFonts w:ascii="Aptos" w:hAnsi="Aptos"/>
          <w:sz w:val="24"/>
          <w:szCs w:val="24"/>
        </w:rPr>
        <w:t>Providing health services to justice-involved members up to 90</w:t>
      </w:r>
      <w:r w:rsidR="00212B62" w:rsidRPr="00706FC4">
        <w:rPr>
          <w:rFonts w:ascii="Aptos" w:hAnsi="Aptos"/>
          <w:sz w:val="24"/>
          <w:szCs w:val="24"/>
        </w:rPr>
        <w:t xml:space="preserve"> </w:t>
      </w:r>
      <w:r w:rsidRPr="00706FC4">
        <w:rPr>
          <w:rFonts w:ascii="Aptos" w:hAnsi="Aptos"/>
          <w:sz w:val="24"/>
          <w:szCs w:val="24"/>
        </w:rPr>
        <w:t>days prior to their incarceration release. The types of services available include reentry ca</w:t>
      </w:r>
      <w:r w:rsidR="00864B1F" w:rsidRPr="00706FC4">
        <w:rPr>
          <w:rFonts w:ascii="Aptos" w:hAnsi="Aptos"/>
          <w:sz w:val="24"/>
          <w:szCs w:val="24"/>
        </w:rPr>
        <w:t>s</w:t>
      </w:r>
      <w:r w:rsidRPr="00706FC4">
        <w:rPr>
          <w:rFonts w:ascii="Aptos" w:hAnsi="Aptos"/>
          <w:sz w:val="24"/>
          <w:szCs w:val="24"/>
        </w:rPr>
        <w:t xml:space="preserve">e management, behavioral health clinical consultation services, peer supports, behavioral health counseling, therapy, patient education, medication services, post-release and discharge planning, laboratory and radiology services, medication information, </w:t>
      </w:r>
      <w:r w:rsidR="00E3730A" w:rsidRPr="00706FC4">
        <w:rPr>
          <w:rFonts w:ascii="Aptos" w:hAnsi="Aptos"/>
          <w:sz w:val="24"/>
          <w:szCs w:val="24"/>
        </w:rPr>
        <w:t>support services, and assistance to enroll with the appropriate provider, for example a Narcotic Treatment Program to continue with Medication Assisted Treatment upon release</w:t>
      </w:r>
      <w:r w:rsidRPr="00706FC4">
        <w:rPr>
          <w:rFonts w:ascii="Aptos" w:hAnsi="Aptos"/>
          <w:sz w:val="24"/>
          <w:szCs w:val="24"/>
        </w:rPr>
        <w:t>. To receive these services, individuals must be a Medi-Cal or CHIP member, and:</w:t>
      </w:r>
    </w:p>
    <w:p w14:paraId="64E0B5AA" w14:textId="77777777" w:rsidR="002A7EEA" w:rsidRPr="00706FC4" w:rsidRDefault="002A7EEA" w:rsidP="00D02EBA">
      <w:pPr>
        <w:pStyle w:val="ListParagraph"/>
        <w:widowControl/>
        <w:numPr>
          <w:ilvl w:val="1"/>
          <w:numId w:val="9"/>
        </w:numPr>
        <w:spacing w:before="120" w:after="240"/>
        <w:rPr>
          <w:rFonts w:ascii="Aptos" w:hAnsi="Aptos"/>
          <w:sz w:val="24"/>
          <w:szCs w:val="24"/>
        </w:rPr>
      </w:pPr>
      <w:r w:rsidRPr="00706FC4">
        <w:rPr>
          <w:rFonts w:ascii="Aptos" w:hAnsi="Aptos"/>
          <w:sz w:val="24"/>
          <w:szCs w:val="24"/>
        </w:rPr>
        <w:t>If under the age of 21 in custody at a Youth Correctional Facility.</w:t>
      </w:r>
    </w:p>
    <w:p w14:paraId="1BA6283B" w14:textId="77777777" w:rsidR="002A7EEA" w:rsidRPr="00706FC4" w:rsidRDefault="002A7EEA" w:rsidP="00D02EBA">
      <w:pPr>
        <w:pStyle w:val="ListParagraph"/>
        <w:widowControl/>
        <w:numPr>
          <w:ilvl w:val="1"/>
          <w:numId w:val="9"/>
        </w:numPr>
        <w:spacing w:before="120" w:after="240"/>
        <w:rPr>
          <w:rFonts w:ascii="Aptos" w:hAnsi="Aptos"/>
          <w:sz w:val="24"/>
          <w:szCs w:val="24"/>
        </w:rPr>
      </w:pPr>
      <w:r w:rsidRPr="00706FC4">
        <w:rPr>
          <w:rFonts w:ascii="Aptos" w:hAnsi="Aptos"/>
          <w:sz w:val="24"/>
          <w:szCs w:val="24"/>
        </w:rPr>
        <w:t>If an adult, be in custody and meet one of the health care needs of the program.</w:t>
      </w:r>
    </w:p>
    <w:p w14:paraId="5062215F" w14:textId="77777777" w:rsidR="002A7EEA" w:rsidRPr="00706FC4" w:rsidRDefault="002A7EEA" w:rsidP="00D02EBA">
      <w:pPr>
        <w:pStyle w:val="ListParagraph"/>
        <w:widowControl/>
        <w:numPr>
          <w:ilvl w:val="0"/>
          <w:numId w:val="9"/>
        </w:numPr>
        <w:spacing w:before="120" w:after="240"/>
        <w:rPr>
          <w:rFonts w:ascii="Aptos" w:hAnsi="Aptos"/>
          <w:sz w:val="24"/>
          <w:szCs w:val="24"/>
        </w:rPr>
      </w:pPr>
      <w:r w:rsidRPr="00706FC4">
        <w:rPr>
          <w:rFonts w:ascii="Aptos" w:hAnsi="Aptos"/>
          <w:sz w:val="24"/>
          <w:szCs w:val="24"/>
        </w:rPr>
        <w:t>Contact your county using the telephone number on the cover of this handbook for more information on this service.</w:t>
      </w:r>
    </w:p>
    <w:p w14:paraId="26B83FB7" w14:textId="77777777" w:rsidR="002A7EEA" w:rsidRPr="00974004" w:rsidRDefault="002A7EEA" w:rsidP="00D02EBA">
      <w:pPr>
        <w:spacing w:before="120" w:after="240" w:line="240" w:lineRule="auto"/>
        <w:rPr>
          <w:rFonts w:ascii="Aptos" w:hAnsi="Aptos" w:cs="Arial"/>
          <w:b/>
          <w:bCs/>
          <w:sz w:val="24"/>
          <w:szCs w:val="24"/>
        </w:rPr>
      </w:pPr>
      <w:r w:rsidRPr="00425F89">
        <w:rPr>
          <w:rFonts w:ascii="Aptos" w:hAnsi="Aptos"/>
          <w:b/>
          <w:bCs/>
          <w:i/>
          <w:iCs/>
          <w:sz w:val="24"/>
          <w:szCs w:val="24"/>
        </w:rPr>
        <w:t>Medi-Cal Peer Support Services</w:t>
      </w:r>
      <w:r w:rsidRPr="00425F89">
        <w:rPr>
          <w:rFonts w:ascii="Aptos" w:hAnsi="Aptos" w:cs="Arial"/>
          <w:b/>
          <w:bCs/>
          <w:i/>
          <w:iCs/>
          <w:sz w:val="24"/>
          <w:szCs w:val="24"/>
        </w:rPr>
        <w:t xml:space="preserve"> (varies by county)</w:t>
      </w:r>
    </w:p>
    <w:p w14:paraId="0571194A" w14:textId="0D547343" w:rsidR="002A7EEA" w:rsidRPr="00706FC4" w:rsidRDefault="002A7EEA" w:rsidP="00D02EBA">
      <w:pPr>
        <w:pStyle w:val="ListParagraph"/>
        <w:widowControl/>
        <w:numPr>
          <w:ilvl w:val="0"/>
          <w:numId w:val="9"/>
        </w:numPr>
        <w:autoSpaceDE/>
        <w:autoSpaceDN/>
        <w:spacing w:before="120" w:after="240"/>
        <w:rPr>
          <w:rFonts w:ascii="Aptos" w:hAnsi="Aptos"/>
          <w:sz w:val="24"/>
          <w:szCs w:val="24"/>
        </w:rPr>
      </w:pPr>
      <w:r w:rsidRPr="00706FC4">
        <w:rPr>
          <w:rFonts w:ascii="Aptos" w:hAnsi="Aptos"/>
          <w:sz w:val="24"/>
          <w:szCs w:val="24"/>
        </w:rPr>
        <w:lastRenderedPageBreak/>
        <w:t xml:space="preserve">Medi-Cal Peer Support Services promote recovery, resiliency, engagement, socialization, self-sufficiency, self-advocacy, development of natural supports, and identification of strengths through structured activities. These services can be provided to you or your designated significant support person(s) and can be received at the same time as you receive other </w:t>
      </w:r>
      <w:r w:rsidR="0050217A" w:rsidRPr="00706FC4">
        <w:rPr>
          <w:rFonts w:ascii="Aptos" w:hAnsi="Aptos"/>
          <w:sz w:val="24"/>
          <w:szCs w:val="24"/>
        </w:rPr>
        <w:t>mental health</w:t>
      </w:r>
      <w:r w:rsidRPr="00706FC4">
        <w:rPr>
          <w:rFonts w:ascii="Aptos" w:hAnsi="Aptos"/>
          <w:sz w:val="24"/>
          <w:szCs w:val="24"/>
        </w:rPr>
        <w:t xml:space="preserve"> services. The Peer Support Specialist in Medi-Cal Peer Support Services is an individual who has lived experience with behavioral health or substance use conditions and is in recovery, who has completed the requirements of a county’s State-approved certification program, who is certified by the count</w:t>
      </w:r>
      <w:r w:rsidR="00004FC8" w:rsidRPr="00706FC4">
        <w:rPr>
          <w:rFonts w:ascii="Aptos" w:hAnsi="Aptos"/>
          <w:sz w:val="24"/>
          <w:szCs w:val="24"/>
        </w:rPr>
        <w:t>y</w:t>
      </w:r>
      <w:r w:rsidRPr="00706FC4">
        <w:rPr>
          <w:rFonts w:ascii="Aptos" w:hAnsi="Aptos"/>
          <w:sz w:val="24"/>
          <w:szCs w:val="24"/>
        </w:rPr>
        <w:t>, and who provides these services under the direction of a Behavioral Health Professional who is licensed, waivered, or registered with the State.</w:t>
      </w:r>
    </w:p>
    <w:p w14:paraId="5EE3DC23" w14:textId="77777777" w:rsidR="002A7EEA" w:rsidRPr="00706FC4" w:rsidRDefault="002A7EEA" w:rsidP="00D02EBA">
      <w:pPr>
        <w:pStyle w:val="ListParagraph"/>
        <w:widowControl/>
        <w:numPr>
          <w:ilvl w:val="0"/>
          <w:numId w:val="9"/>
        </w:numPr>
        <w:autoSpaceDE/>
        <w:autoSpaceDN/>
        <w:spacing w:before="120" w:after="240"/>
        <w:rPr>
          <w:rFonts w:ascii="Aptos" w:hAnsi="Aptos"/>
          <w:bCs/>
          <w:sz w:val="24"/>
          <w:szCs w:val="24"/>
        </w:rPr>
      </w:pPr>
      <w:r w:rsidRPr="00706FC4">
        <w:rPr>
          <w:rFonts w:ascii="Aptos" w:hAnsi="Aptos"/>
          <w:sz w:val="24"/>
          <w:szCs w:val="24"/>
        </w:rPr>
        <w:t>Medi-Cal Peer Support Services include individual and group coaching, educational skill-building groups, resource navigation, engagement services to encourage you to participate in behavioral health treatment, and therapeutic activities such as promoting self-advocacy.</w:t>
      </w:r>
    </w:p>
    <w:p w14:paraId="668103A7" w14:textId="77777777" w:rsidR="002A7EEA" w:rsidRPr="00706FC4" w:rsidRDefault="002A7EEA" w:rsidP="00D02EBA">
      <w:pPr>
        <w:pStyle w:val="ListParagraph"/>
        <w:widowControl/>
        <w:numPr>
          <w:ilvl w:val="0"/>
          <w:numId w:val="9"/>
        </w:numPr>
        <w:autoSpaceDE/>
        <w:autoSpaceDN/>
        <w:spacing w:before="120" w:after="240"/>
        <w:rPr>
          <w:rFonts w:ascii="Aptos" w:hAnsi="Aptos"/>
          <w:sz w:val="24"/>
          <w:szCs w:val="24"/>
        </w:rPr>
      </w:pPr>
      <w:r w:rsidRPr="00706FC4">
        <w:rPr>
          <w:rFonts w:ascii="Aptos" w:hAnsi="Aptos"/>
          <w:sz w:val="24"/>
          <w:szCs w:val="24"/>
        </w:rPr>
        <w:t>Members under age 21 may be eligible for the service under Early and Periodic Screening, Diagnostic, and Treatment regardless of which county they live in.</w:t>
      </w:r>
    </w:p>
    <w:p w14:paraId="7E760ECE" w14:textId="2EAD62B3" w:rsidR="002A7EEA" w:rsidRPr="00706FC4" w:rsidRDefault="002A7EEA" w:rsidP="00D02EBA">
      <w:pPr>
        <w:pStyle w:val="ListParagraph"/>
        <w:widowControl/>
        <w:numPr>
          <w:ilvl w:val="0"/>
          <w:numId w:val="9"/>
        </w:numPr>
        <w:autoSpaceDE/>
        <w:autoSpaceDN/>
        <w:spacing w:before="120" w:after="240"/>
        <w:rPr>
          <w:rFonts w:ascii="Aptos" w:hAnsi="Aptos"/>
          <w:bCs/>
          <w:sz w:val="24"/>
          <w:szCs w:val="24"/>
        </w:rPr>
      </w:pPr>
      <w:r w:rsidRPr="00706FC4">
        <w:rPr>
          <w:rFonts w:ascii="Aptos" w:hAnsi="Aptos"/>
          <w:sz w:val="24"/>
          <w:szCs w:val="24"/>
        </w:rPr>
        <w:t xml:space="preserve">Providing Medi-Cal Peer Support Services is optional for participating counties. </w:t>
      </w:r>
      <w:r w:rsidR="005B41D5" w:rsidRPr="00706FC4">
        <w:rPr>
          <w:rFonts w:ascii="Aptos" w:hAnsi="Aptos"/>
          <w:sz w:val="24"/>
          <w:szCs w:val="24"/>
        </w:rPr>
        <w:t xml:space="preserve">Refer to </w:t>
      </w:r>
      <w:r w:rsidR="00F770A5" w:rsidRPr="00706FC4">
        <w:rPr>
          <w:rFonts w:ascii="Aptos" w:hAnsi="Aptos"/>
          <w:sz w:val="24"/>
          <w:szCs w:val="24"/>
        </w:rPr>
        <w:t xml:space="preserve">the “Additional Information About </w:t>
      </w:r>
      <w:r w:rsidR="0074628A" w:rsidRPr="00706FC4">
        <w:rPr>
          <w:rFonts w:ascii="Aptos" w:hAnsi="Aptos"/>
          <w:sz w:val="24"/>
          <w:szCs w:val="24"/>
        </w:rPr>
        <w:t xml:space="preserve">Your County” section </w:t>
      </w:r>
      <w:r w:rsidR="00802787" w:rsidRPr="00706FC4">
        <w:rPr>
          <w:rFonts w:ascii="Aptos" w:hAnsi="Aptos"/>
          <w:sz w:val="24"/>
          <w:szCs w:val="24"/>
        </w:rPr>
        <w:t xml:space="preserve">located </w:t>
      </w:r>
      <w:r w:rsidR="0074628A" w:rsidRPr="00706FC4">
        <w:rPr>
          <w:rFonts w:ascii="Aptos" w:hAnsi="Aptos"/>
          <w:sz w:val="24"/>
          <w:szCs w:val="24"/>
        </w:rPr>
        <w:t xml:space="preserve">at the end of this handbook </w:t>
      </w:r>
      <w:r w:rsidR="00E57E1F" w:rsidRPr="00706FC4">
        <w:rPr>
          <w:rFonts w:ascii="Aptos" w:hAnsi="Aptos"/>
          <w:sz w:val="24"/>
          <w:szCs w:val="24"/>
        </w:rPr>
        <w:t>to find out if your county provides this service.</w:t>
      </w:r>
    </w:p>
    <w:p w14:paraId="63B78003" w14:textId="77777777" w:rsidR="002A7EEA" w:rsidRPr="00974004" w:rsidRDefault="002A7EEA" w:rsidP="00D02EBA">
      <w:pPr>
        <w:spacing w:before="120" w:after="240" w:line="240" w:lineRule="auto"/>
        <w:rPr>
          <w:rFonts w:ascii="Aptos" w:hAnsi="Aptos" w:cs="Arial"/>
          <w:b/>
          <w:bCs/>
          <w:sz w:val="24"/>
          <w:szCs w:val="24"/>
        </w:rPr>
      </w:pPr>
      <w:r w:rsidRPr="00425F89">
        <w:rPr>
          <w:rFonts w:ascii="Aptos" w:hAnsi="Aptos" w:cs="Arial"/>
          <w:b/>
          <w:bCs/>
          <w:i/>
          <w:iCs/>
          <w:sz w:val="24"/>
          <w:szCs w:val="24"/>
        </w:rPr>
        <w:t>Mobile Crisis Services</w:t>
      </w:r>
      <w:r w:rsidRPr="00974004">
        <w:rPr>
          <w:rFonts w:ascii="Aptos" w:hAnsi="Aptos" w:cs="Arial"/>
          <w:b/>
          <w:bCs/>
          <w:sz w:val="24"/>
          <w:szCs w:val="24"/>
        </w:rPr>
        <w:t xml:space="preserve"> </w:t>
      </w:r>
    </w:p>
    <w:p w14:paraId="11B6F013" w14:textId="77777777" w:rsidR="002A7EEA" w:rsidRPr="00706FC4" w:rsidRDefault="002A7EEA" w:rsidP="00D02EBA">
      <w:pPr>
        <w:pStyle w:val="ListParagraph"/>
        <w:widowControl/>
        <w:numPr>
          <w:ilvl w:val="0"/>
          <w:numId w:val="9"/>
        </w:numPr>
        <w:autoSpaceDE/>
        <w:autoSpaceDN/>
        <w:spacing w:before="120" w:after="240"/>
        <w:rPr>
          <w:rFonts w:ascii="Aptos" w:hAnsi="Aptos"/>
          <w:sz w:val="24"/>
          <w:szCs w:val="24"/>
        </w:rPr>
      </w:pPr>
      <w:r w:rsidRPr="00706FC4">
        <w:rPr>
          <w:rFonts w:ascii="Aptos" w:hAnsi="Aptos"/>
          <w:sz w:val="24"/>
          <w:szCs w:val="24"/>
        </w:rPr>
        <w:t>Mobile Crisis Services are available if you are having a mental health crisis.</w:t>
      </w:r>
    </w:p>
    <w:p w14:paraId="3224BB7B" w14:textId="77777777" w:rsidR="002A7EEA" w:rsidRPr="00706FC4" w:rsidRDefault="002A7EEA" w:rsidP="00D02EBA">
      <w:pPr>
        <w:pStyle w:val="ListParagraph"/>
        <w:widowControl/>
        <w:numPr>
          <w:ilvl w:val="0"/>
          <w:numId w:val="9"/>
        </w:numPr>
        <w:autoSpaceDE/>
        <w:autoSpaceDN/>
        <w:spacing w:before="120" w:after="240"/>
        <w:rPr>
          <w:rFonts w:ascii="Aptos" w:hAnsi="Aptos"/>
          <w:sz w:val="24"/>
          <w:szCs w:val="24"/>
        </w:rPr>
      </w:pPr>
      <w:r w:rsidRPr="00706FC4">
        <w:rPr>
          <w:rFonts w:ascii="Aptos" w:hAnsi="Aptos"/>
          <w:sz w:val="24"/>
          <w:szCs w:val="24"/>
        </w:rPr>
        <w:t>Mobile Crisis Services are provided by health providers at the location where you are experiencing a crisis, including at your home, work, school, or other community locations, excluding a hospital or other facility setting. Mobile Crisis Services are available 24 hours a day, 7 days a week, and 365 days a year.</w:t>
      </w:r>
    </w:p>
    <w:p w14:paraId="46392876" w14:textId="47B1E2B6" w:rsidR="00E2089A" w:rsidRDefault="002A7EEA" w:rsidP="00D02EBA">
      <w:pPr>
        <w:pStyle w:val="ListParagraph"/>
        <w:widowControl/>
        <w:numPr>
          <w:ilvl w:val="0"/>
          <w:numId w:val="9"/>
        </w:numPr>
        <w:autoSpaceDE/>
        <w:autoSpaceDN/>
        <w:spacing w:before="120" w:after="240"/>
        <w:rPr>
          <w:rFonts w:ascii="Aptos" w:hAnsi="Aptos"/>
          <w:sz w:val="24"/>
          <w:szCs w:val="24"/>
        </w:rPr>
      </w:pPr>
      <w:r w:rsidRPr="00706FC4">
        <w:rPr>
          <w:rFonts w:ascii="Aptos" w:hAnsi="Aptos"/>
          <w:sz w:val="24"/>
          <w:szCs w:val="24"/>
        </w:rPr>
        <w:t>Mobile Crisis Services include rapid response, individual assessment, and community-based stabilization. If you need further care, the mobile crisis providers will also provide warm handoffs or referrals to other services.</w:t>
      </w:r>
    </w:p>
    <w:p w14:paraId="0E533790" w14:textId="77777777" w:rsidR="00E2089A" w:rsidRDefault="00E2089A" w:rsidP="00D02EBA">
      <w:pPr>
        <w:spacing w:before="120" w:after="240" w:line="240" w:lineRule="auto"/>
        <w:rPr>
          <w:rFonts w:ascii="Aptos" w:eastAsia="Arial" w:hAnsi="Aptos" w:cs="Arial"/>
          <w:sz w:val="24"/>
          <w:szCs w:val="24"/>
        </w:rPr>
      </w:pPr>
      <w:r>
        <w:rPr>
          <w:rFonts w:ascii="Aptos" w:hAnsi="Aptos"/>
          <w:sz w:val="24"/>
          <w:szCs w:val="24"/>
        </w:rPr>
        <w:br w:type="page"/>
      </w:r>
    </w:p>
    <w:p w14:paraId="2C6FEF10" w14:textId="77777777" w:rsidR="002A7EEA" w:rsidRPr="00706FC4" w:rsidRDefault="002A7EEA" w:rsidP="00D02EBA">
      <w:pPr>
        <w:spacing w:before="120" w:after="240" w:line="240" w:lineRule="auto"/>
        <w:rPr>
          <w:rFonts w:ascii="Aptos" w:hAnsi="Aptos" w:cs="Arial"/>
          <w:b/>
          <w:bCs/>
          <w:sz w:val="24"/>
          <w:szCs w:val="24"/>
        </w:rPr>
      </w:pPr>
      <w:r w:rsidRPr="00706FC4">
        <w:rPr>
          <w:rFonts w:ascii="Aptos" w:hAnsi="Aptos" w:cs="Arial"/>
          <w:b/>
          <w:bCs/>
          <w:sz w:val="24"/>
          <w:szCs w:val="24"/>
        </w:rPr>
        <w:lastRenderedPageBreak/>
        <w:t>Substance Use Disorder Services</w:t>
      </w:r>
    </w:p>
    <w:p w14:paraId="3EDED874" w14:textId="14DC8208" w:rsidR="00974004" w:rsidRDefault="002A7EEA" w:rsidP="00D02EBA">
      <w:pPr>
        <w:spacing w:before="120" w:after="240" w:line="240" w:lineRule="auto"/>
        <w:rPr>
          <w:rFonts w:ascii="Aptos" w:hAnsi="Aptos" w:cs="Arial"/>
          <w:b/>
          <w:bCs/>
          <w:sz w:val="24"/>
          <w:szCs w:val="24"/>
        </w:rPr>
      </w:pPr>
      <w:r w:rsidRPr="00425F89">
        <w:rPr>
          <w:rFonts w:ascii="Aptos" w:hAnsi="Aptos" w:cs="Arial"/>
          <w:b/>
          <w:bCs/>
          <w:i/>
          <w:iCs/>
          <w:sz w:val="24"/>
          <w:szCs w:val="24"/>
        </w:rPr>
        <w:t xml:space="preserve">What are Drug Medi-Cal Organized Delivery System </w:t>
      </w:r>
      <w:r w:rsidR="00864B1F" w:rsidRPr="00425F89">
        <w:rPr>
          <w:rFonts w:ascii="Aptos" w:hAnsi="Aptos" w:cs="Arial"/>
          <w:b/>
          <w:bCs/>
          <w:i/>
          <w:iCs/>
          <w:sz w:val="24"/>
          <w:szCs w:val="24"/>
        </w:rPr>
        <w:t>C</w:t>
      </w:r>
      <w:r w:rsidRPr="00425F89">
        <w:rPr>
          <w:rFonts w:ascii="Aptos" w:hAnsi="Aptos" w:cs="Arial"/>
          <w:b/>
          <w:bCs/>
          <w:i/>
          <w:iCs/>
          <w:sz w:val="24"/>
          <w:szCs w:val="24"/>
        </w:rPr>
        <w:t>ounty Services?</w:t>
      </w:r>
      <w:r w:rsidRPr="00974004">
        <w:rPr>
          <w:rFonts w:ascii="Aptos" w:hAnsi="Aptos" w:cs="Arial"/>
          <w:b/>
          <w:bCs/>
          <w:sz w:val="24"/>
          <w:szCs w:val="24"/>
        </w:rPr>
        <w:t xml:space="preserve"> </w:t>
      </w:r>
    </w:p>
    <w:p w14:paraId="09D873EF" w14:textId="16D32610" w:rsidR="002A7EEA" w:rsidRPr="00706FC4" w:rsidRDefault="002A7EEA" w:rsidP="00D02EBA">
      <w:pPr>
        <w:widowControl w:val="0"/>
        <w:autoSpaceDE w:val="0"/>
        <w:autoSpaceDN w:val="0"/>
        <w:spacing w:before="120" w:after="240" w:line="240" w:lineRule="auto"/>
        <w:ind w:right="222"/>
        <w:rPr>
          <w:rFonts w:ascii="Aptos" w:eastAsia="Arial" w:hAnsi="Aptos" w:cs="Arial"/>
          <w:sz w:val="24"/>
          <w:szCs w:val="24"/>
        </w:rPr>
      </w:pPr>
      <w:r w:rsidRPr="00706FC4">
        <w:rPr>
          <w:rFonts w:ascii="Aptos" w:hAnsi="Aptos" w:cs="Arial"/>
          <w:sz w:val="24"/>
          <w:szCs w:val="24"/>
        </w:rPr>
        <w:t>Drug Medi-Cal Organized Delivery System county services are for people who have a substance use condition</w:t>
      </w:r>
      <w:r w:rsidR="00944C05" w:rsidRPr="00706FC4">
        <w:rPr>
          <w:rFonts w:ascii="Aptos" w:hAnsi="Aptos" w:cs="Arial"/>
          <w:sz w:val="24"/>
          <w:szCs w:val="24"/>
        </w:rPr>
        <w:t>, meaning they may be misusing alcohol or other drugs,</w:t>
      </w:r>
      <w:r w:rsidRPr="00706FC4">
        <w:rPr>
          <w:rFonts w:ascii="Aptos" w:hAnsi="Aptos" w:cs="Arial"/>
          <w:sz w:val="24"/>
          <w:szCs w:val="24"/>
        </w:rPr>
        <w:t xml:space="preserve"> or</w:t>
      </w:r>
      <w:r w:rsidR="00944C05" w:rsidRPr="00706FC4">
        <w:rPr>
          <w:rFonts w:ascii="Aptos" w:hAnsi="Aptos" w:cs="Arial"/>
          <w:sz w:val="24"/>
          <w:szCs w:val="24"/>
        </w:rPr>
        <w:t xml:space="preserve"> people who</w:t>
      </w:r>
      <w:r w:rsidRPr="00706FC4">
        <w:rPr>
          <w:rFonts w:ascii="Aptos" w:hAnsi="Aptos" w:cs="Arial"/>
          <w:sz w:val="24"/>
          <w:szCs w:val="24"/>
        </w:rPr>
        <w:t xml:space="preserve"> may be at risk of developing a substance use condition that a pediatrician or general practitioner may not be able to treat. </w:t>
      </w:r>
      <w:r w:rsidRPr="00706FC4">
        <w:rPr>
          <w:rFonts w:ascii="Aptos" w:eastAsia="Arial" w:hAnsi="Aptos" w:cs="Arial"/>
          <w:sz w:val="24"/>
          <w:szCs w:val="24"/>
        </w:rPr>
        <w:t>These services also include work that the provider does to help make the services better for the person receiving care. These kinds of things include assessments to see if you need the service and if the service is working.</w:t>
      </w:r>
    </w:p>
    <w:p w14:paraId="01D9754A" w14:textId="5139DC01" w:rsidR="002A7EEA" w:rsidRPr="00706FC4" w:rsidRDefault="002A7EEA" w:rsidP="00D02EBA">
      <w:pPr>
        <w:widowControl w:val="0"/>
        <w:autoSpaceDE w:val="0"/>
        <w:autoSpaceDN w:val="0"/>
        <w:spacing w:before="120" w:after="240" w:line="240" w:lineRule="auto"/>
        <w:ind w:right="222"/>
        <w:rPr>
          <w:rFonts w:ascii="Aptos" w:eastAsia="Arial" w:hAnsi="Aptos" w:cs="Arial"/>
          <w:sz w:val="24"/>
          <w:szCs w:val="24"/>
        </w:rPr>
      </w:pPr>
      <w:r w:rsidRPr="00706FC4">
        <w:rPr>
          <w:rFonts w:ascii="Aptos" w:hAnsi="Aptos" w:cs="Arial"/>
          <w:sz w:val="24"/>
          <w:szCs w:val="24"/>
        </w:rPr>
        <w:t xml:space="preserve">Drug Medi-Cal Organized Delivery System services </w:t>
      </w:r>
      <w:r w:rsidRPr="00706FC4">
        <w:rPr>
          <w:rFonts w:ascii="Aptos" w:eastAsia="Arial" w:hAnsi="Aptos" w:cs="Arial"/>
          <w:sz w:val="24"/>
          <w:szCs w:val="24"/>
        </w:rPr>
        <w:t>can be provided in a clinic or provider’s office, or your home or other community setting, over the phone, or by telehealth (which includes both audio-only and video interactions). The county and provider will work with you to determine the frequency of your services/appointments.</w:t>
      </w:r>
    </w:p>
    <w:p w14:paraId="15B81374" w14:textId="286694A2" w:rsidR="00974004" w:rsidRDefault="002A7EEA" w:rsidP="00D02EBA">
      <w:pPr>
        <w:spacing w:before="120" w:after="240" w:line="240" w:lineRule="auto"/>
        <w:rPr>
          <w:rFonts w:ascii="Aptos" w:hAnsi="Aptos" w:cs="Arial"/>
          <w:b/>
          <w:i/>
          <w:iCs/>
          <w:sz w:val="24"/>
          <w:szCs w:val="24"/>
        </w:rPr>
      </w:pPr>
      <w:r w:rsidRPr="00425F89">
        <w:rPr>
          <w:rFonts w:ascii="Aptos" w:hAnsi="Aptos" w:cs="Arial"/>
          <w:b/>
          <w:i/>
          <w:iCs/>
          <w:sz w:val="24"/>
          <w:szCs w:val="24"/>
        </w:rPr>
        <w:t xml:space="preserve">American Society of Addiction Medicine </w:t>
      </w:r>
      <w:r w:rsidR="00425161" w:rsidRPr="00425F89">
        <w:rPr>
          <w:rFonts w:ascii="Aptos" w:hAnsi="Aptos" w:cs="Arial"/>
          <w:b/>
          <w:i/>
          <w:iCs/>
          <w:sz w:val="24"/>
          <w:szCs w:val="24"/>
        </w:rPr>
        <w:t>(ASAM)</w:t>
      </w:r>
    </w:p>
    <w:p w14:paraId="26B48C8E" w14:textId="5510C483" w:rsidR="002A7EEA" w:rsidRPr="00706FC4" w:rsidRDefault="002A7EEA" w:rsidP="00D02EBA">
      <w:pPr>
        <w:spacing w:before="120" w:after="240" w:line="240" w:lineRule="auto"/>
        <w:rPr>
          <w:rFonts w:ascii="Aptos" w:hAnsi="Aptos" w:cs="Arial"/>
          <w:b/>
          <w:sz w:val="24"/>
          <w:szCs w:val="24"/>
        </w:rPr>
      </w:pPr>
      <w:r w:rsidRPr="00706FC4">
        <w:rPr>
          <w:rFonts w:ascii="Aptos" w:hAnsi="Aptos" w:cs="Arial"/>
          <w:sz w:val="24"/>
          <w:szCs w:val="24"/>
        </w:rPr>
        <w:t>Some of the Drug Medi-Cal Organized Delivery System services you may receive are based on the American Society of Addiction Medicine standards. The county or provider will use the American Society of Addiction Medicine tool to find the right type of services for you – if needed. These types of services are described as “levels of care,” and are defined below.</w:t>
      </w:r>
    </w:p>
    <w:p w14:paraId="318C757F" w14:textId="0260CD2B" w:rsidR="00974004" w:rsidRDefault="002A7EEA" w:rsidP="00D02EBA">
      <w:pPr>
        <w:spacing w:before="120" w:after="240" w:line="240" w:lineRule="auto"/>
        <w:rPr>
          <w:rFonts w:ascii="Aptos" w:hAnsi="Aptos" w:cs="Arial"/>
          <w:b/>
          <w:bCs/>
          <w:sz w:val="24"/>
          <w:szCs w:val="24"/>
        </w:rPr>
      </w:pPr>
      <w:r w:rsidRPr="00425F89">
        <w:rPr>
          <w:rFonts w:ascii="Aptos" w:hAnsi="Aptos" w:cs="Arial"/>
          <w:b/>
          <w:bCs/>
          <w:i/>
          <w:iCs/>
          <w:sz w:val="24"/>
          <w:szCs w:val="24"/>
        </w:rPr>
        <w:t>Screening, Assessment, Brief Intervention, and Referral to Treatment (American Society of Addiction Medicine Level 0.5)</w:t>
      </w:r>
      <w:r w:rsidRPr="00974004">
        <w:rPr>
          <w:rFonts w:ascii="Aptos" w:hAnsi="Aptos" w:cs="Arial"/>
          <w:b/>
          <w:bCs/>
          <w:sz w:val="24"/>
          <w:szCs w:val="24"/>
        </w:rPr>
        <w:t xml:space="preserve"> </w:t>
      </w:r>
    </w:p>
    <w:p w14:paraId="644E25F6" w14:textId="77777777" w:rsidR="002A7EEA" w:rsidRPr="00706FC4" w:rsidRDefault="002A7EEA" w:rsidP="00D02EBA">
      <w:pPr>
        <w:spacing w:before="120" w:after="240" w:line="240" w:lineRule="auto"/>
        <w:rPr>
          <w:rFonts w:ascii="Aptos" w:eastAsia="Arial" w:hAnsi="Aptos" w:cs="Arial"/>
          <w:color w:val="000000" w:themeColor="text1"/>
          <w:sz w:val="24"/>
          <w:szCs w:val="24"/>
        </w:rPr>
      </w:pPr>
      <w:r w:rsidRPr="00706FC4">
        <w:rPr>
          <w:rFonts w:ascii="Aptos" w:eastAsia="Arial" w:hAnsi="Aptos" w:cs="Arial"/>
          <w:color w:val="000000" w:themeColor="text1"/>
          <w:sz w:val="24"/>
          <w:szCs w:val="24"/>
        </w:rPr>
        <w:t>Alcohol and Drug Screening, Assessment, Brief Interventions</w:t>
      </w:r>
      <w:r w:rsidRPr="00706FC4">
        <w:rPr>
          <w:rFonts w:ascii="Aptos" w:eastAsia="Arial" w:hAnsi="Aptos" w:cs="Arial"/>
          <w:sz w:val="24"/>
          <w:szCs w:val="24"/>
        </w:rPr>
        <w:t>, and Referral to Treatment (SABIRT) is not a Drug Medi-Cal Organized Delivery System benefit. It is a benefit in Medi-Cal Fee-for-Service and Medi-Cal managed care delivery system for members that are aged 11 years and older. Managed care plans must provide covered substance use disorder services, including this service for members ages 11 years and older.</w:t>
      </w:r>
      <w:r w:rsidRPr="00706FC4">
        <w:rPr>
          <w:rFonts w:ascii="Aptos" w:eastAsia="Calibri" w:hAnsi="Aptos" w:cs="Calibri"/>
        </w:rPr>
        <w:t xml:space="preserve"> </w:t>
      </w:r>
      <w:r w:rsidRPr="00706FC4">
        <w:rPr>
          <w:rFonts w:ascii="Aptos" w:eastAsia="Arial" w:hAnsi="Aptos" w:cs="Arial"/>
          <w:color w:val="000000" w:themeColor="text1"/>
          <w:sz w:val="24"/>
          <w:szCs w:val="24"/>
        </w:rPr>
        <w:t xml:space="preserve"> </w:t>
      </w:r>
    </w:p>
    <w:p w14:paraId="3B87074F" w14:textId="56AB9494" w:rsidR="00974004" w:rsidRDefault="002A7EEA" w:rsidP="00D02EBA">
      <w:pPr>
        <w:spacing w:before="120" w:after="240" w:line="240" w:lineRule="auto"/>
        <w:rPr>
          <w:rFonts w:ascii="Aptos" w:hAnsi="Aptos" w:cs="Arial"/>
          <w:b/>
          <w:sz w:val="24"/>
          <w:szCs w:val="24"/>
        </w:rPr>
      </w:pPr>
      <w:r w:rsidRPr="00425F89">
        <w:rPr>
          <w:rFonts w:ascii="Aptos" w:hAnsi="Aptos" w:cs="Arial"/>
          <w:b/>
          <w:i/>
          <w:iCs/>
          <w:sz w:val="24"/>
          <w:szCs w:val="24"/>
        </w:rPr>
        <w:t>Early Intervention Services</w:t>
      </w:r>
      <w:r w:rsidRPr="00974004">
        <w:rPr>
          <w:rFonts w:ascii="Aptos" w:hAnsi="Aptos" w:cs="Arial"/>
          <w:b/>
          <w:sz w:val="24"/>
          <w:szCs w:val="24"/>
        </w:rPr>
        <w:t xml:space="preserve"> </w:t>
      </w:r>
    </w:p>
    <w:p w14:paraId="2AA1B4FB" w14:textId="77777777" w:rsidR="002A7EEA" w:rsidRPr="00706FC4" w:rsidRDefault="002A7EEA" w:rsidP="00D02EBA">
      <w:pPr>
        <w:spacing w:before="120" w:after="240" w:line="240" w:lineRule="auto"/>
        <w:rPr>
          <w:rFonts w:ascii="Aptos" w:eastAsia="Arial" w:hAnsi="Aptos" w:cs="Arial"/>
          <w:color w:val="000000" w:themeColor="text1"/>
          <w:sz w:val="24"/>
          <w:szCs w:val="24"/>
        </w:rPr>
      </w:pPr>
      <w:r w:rsidRPr="00706FC4">
        <w:rPr>
          <w:rFonts w:ascii="Aptos" w:eastAsia="Arial" w:hAnsi="Aptos" w:cs="Arial"/>
          <w:color w:val="000000" w:themeColor="text1"/>
          <w:sz w:val="24"/>
          <w:szCs w:val="24"/>
        </w:rPr>
        <w:t xml:space="preserve">Early intervention services are a covered Drug Medi-Cal Organized Delivery System service for members under age 21. Any member under age 21 who is screened and determined to be at risk of developing a substance use disorder may receive any service covered under the outpatient level of service as early intervention services. A </w:t>
      </w:r>
      <w:r w:rsidRPr="00706FC4">
        <w:rPr>
          <w:rFonts w:ascii="Aptos" w:eastAsia="Arial" w:hAnsi="Aptos" w:cs="Arial"/>
          <w:sz w:val="24"/>
          <w:szCs w:val="24"/>
        </w:rPr>
        <w:t>substance use disorder diagnosis is not required for early intervention services for members under age 21.</w:t>
      </w:r>
    </w:p>
    <w:p w14:paraId="2517B7AA" w14:textId="3F10D867" w:rsidR="00974004" w:rsidRPr="00974004" w:rsidRDefault="002A7EEA" w:rsidP="00D02EBA">
      <w:pPr>
        <w:spacing w:before="120" w:after="240" w:line="240" w:lineRule="auto"/>
        <w:rPr>
          <w:rFonts w:ascii="Aptos" w:hAnsi="Aptos" w:cs="Arial"/>
          <w:b/>
          <w:sz w:val="24"/>
          <w:szCs w:val="24"/>
        </w:rPr>
      </w:pPr>
      <w:r w:rsidRPr="00425F89">
        <w:rPr>
          <w:rFonts w:ascii="Aptos" w:hAnsi="Aptos" w:cs="Arial"/>
          <w:b/>
          <w:i/>
          <w:iCs/>
          <w:sz w:val="24"/>
          <w:szCs w:val="24"/>
        </w:rPr>
        <w:t>Early Periodic Screening, Diagnosis, and Treatment</w:t>
      </w:r>
      <w:r w:rsidRPr="00974004">
        <w:rPr>
          <w:rFonts w:ascii="Aptos" w:hAnsi="Aptos" w:cs="Arial"/>
          <w:b/>
          <w:sz w:val="24"/>
          <w:szCs w:val="24"/>
        </w:rPr>
        <w:t xml:space="preserve"> </w:t>
      </w:r>
    </w:p>
    <w:p w14:paraId="14235CBF" w14:textId="4ADC59FC" w:rsidR="002A7EEA" w:rsidRPr="00706FC4" w:rsidRDefault="002A7EEA" w:rsidP="00D02EBA">
      <w:pPr>
        <w:spacing w:before="120" w:after="240" w:line="240" w:lineRule="auto"/>
        <w:rPr>
          <w:rFonts w:ascii="Aptos" w:eastAsia="Arial" w:hAnsi="Aptos" w:cs="Arial"/>
          <w:sz w:val="24"/>
          <w:szCs w:val="24"/>
        </w:rPr>
      </w:pPr>
      <w:r w:rsidRPr="00706FC4">
        <w:rPr>
          <w:rFonts w:ascii="Aptos" w:eastAsia="Arial" w:hAnsi="Aptos" w:cs="Arial"/>
          <w:sz w:val="24"/>
          <w:szCs w:val="24"/>
        </w:rPr>
        <w:lastRenderedPageBreak/>
        <w:t xml:space="preserve">Members under age 21 can get the services described earlier in this handbook as well as additional Medi-Cal services through a benefit called Early and Periodic Screening, Diagnostic, and Treatment. </w:t>
      </w:r>
    </w:p>
    <w:p w14:paraId="2BA9D425" w14:textId="77777777" w:rsidR="002A7EEA" w:rsidRPr="00706FC4" w:rsidRDefault="002A7EEA" w:rsidP="00D02EBA">
      <w:pPr>
        <w:spacing w:before="120" w:after="240" w:line="240" w:lineRule="auto"/>
        <w:rPr>
          <w:rFonts w:ascii="Aptos" w:eastAsia="Arial" w:hAnsi="Aptos" w:cs="Arial"/>
          <w:sz w:val="24"/>
          <w:szCs w:val="24"/>
        </w:rPr>
      </w:pPr>
      <w:r w:rsidRPr="00706FC4">
        <w:rPr>
          <w:rFonts w:ascii="Aptos" w:eastAsia="Arial" w:hAnsi="Aptos" w:cs="Arial"/>
          <w:sz w:val="24"/>
          <w:szCs w:val="24"/>
        </w:rPr>
        <w:t xml:space="preserve">To be able to get Early and Periodic Screening, Diagnostic, and Treatment services, a member must be under age 21 and have full-scope Medi-Cal. This benefit covers services that are medically necessary to correct or help physical and behavioral health conditions. Services that sustain, support, improve, or make a condition more tolerable are considered to help the condition and are covered as Early and Periodic Screening, Diagnostic, and Treatment services. The access criteria for members under 21 are different and more flexible than the access criteria for adults accessing Drug Medi-Cal Organized Delivery System services, to meet the Early and Periodic Screening, Diagnostic, and Treatment requirement and the intent for prevention and early intervention of substance use disorder conditions. </w:t>
      </w:r>
    </w:p>
    <w:p w14:paraId="2D3C513B" w14:textId="50CEA761" w:rsidR="002A7EEA" w:rsidRPr="00706FC4" w:rsidRDefault="002A7EEA" w:rsidP="00D02EBA">
      <w:pPr>
        <w:spacing w:before="120" w:after="240" w:line="240" w:lineRule="auto"/>
        <w:rPr>
          <w:rFonts w:ascii="Aptos" w:eastAsia="Arial" w:hAnsi="Aptos" w:cs="Arial"/>
          <w:sz w:val="24"/>
          <w:szCs w:val="24"/>
        </w:rPr>
      </w:pPr>
      <w:r w:rsidRPr="00706FC4">
        <w:rPr>
          <w:rFonts w:ascii="Aptos" w:eastAsia="Arial" w:hAnsi="Aptos" w:cs="Arial"/>
          <w:sz w:val="24"/>
          <w:szCs w:val="24"/>
        </w:rPr>
        <w:t xml:space="preserve">If you have questions about these services, please call your </w:t>
      </w:r>
      <w:r w:rsidR="00DC3BE9" w:rsidRPr="00706FC4">
        <w:rPr>
          <w:rFonts w:ascii="Aptos" w:eastAsia="Arial" w:hAnsi="Aptos" w:cs="Arial"/>
          <w:sz w:val="24"/>
          <w:szCs w:val="24"/>
        </w:rPr>
        <w:t>county</w:t>
      </w:r>
      <w:r w:rsidRPr="00706FC4">
        <w:rPr>
          <w:rFonts w:ascii="Aptos" w:eastAsia="Arial" w:hAnsi="Aptos" w:cs="Arial"/>
          <w:sz w:val="24"/>
          <w:szCs w:val="24"/>
        </w:rPr>
        <w:t xml:space="preserve"> or visit the </w:t>
      </w:r>
      <w:hyperlink r:id="rId24">
        <w:r w:rsidRPr="00706FC4">
          <w:rPr>
            <w:rStyle w:val="Hyperlink"/>
            <w:rFonts w:ascii="Aptos" w:eastAsia="Arial" w:hAnsi="Aptos" w:cs="Arial"/>
            <w:sz w:val="24"/>
            <w:szCs w:val="24"/>
          </w:rPr>
          <w:t>DHCS Early and Periodic Screening, Diagnostic, and Treatment webpage</w:t>
        </w:r>
      </w:hyperlink>
      <w:r w:rsidRPr="00706FC4">
        <w:rPr>
          <w:rFonts w:ascii="Aptos" w:eastAsia="Arial" w:hAnsi="Aptos" w:cs="Arial"/>
          <w:sz w:val="24"/>
          <w:szCs w:val="24"/>
        </w:rPr>
        <w:t>.</w:t>
      </w:r>
    </w:p>
    <w:p w14:paraId="226A9781" w14:textId="580CD856" w:rsidR="002A7EEA" w:rsidRPr="00425F89" w:rsidRDefault="002A7EEA" w:rsidP="00D02EBA">
      <w:pPr>
        <w:spacing w:before="120" w:after="240" w:line="240" w:lineRule="auto"/>
        <w:rPr>
          <w:rFonts w:ascii="Aptos" w:hAnsi="Aptos" w:cs="Arial"/>
          <w:b/>
          <w:i/>
          <w:iCs/>
          <w:sz w:val="24"/>
          <w:szCs w:val="24"/>
        </w:rPr>
      </w:pPr>
      <w:r w:rsidRPr="00425F89">
        <w:rPr>
          <w:rFonts w:ascii="Aptos" w:hAnsi="Aptos" w:cs="Arial"/>
          <w:b/>
          <w:i/>
          <w:iCs/>
          <w:sz w:val="24"/>
          <w:szCs w:val="24"/>
        </w:rPr>
        <w:t xml:space="preserve">Outpatient Treatment Services (American Society of Addiction Medicine Level 1) </w:t>
      </w:r>
    </w:p>
    <w:p w14:paraId="6E42F8EA" w14:textId="77777777" w:rsidR="002A7EEA" w:rsidRPr="00706FC4" w:rsidRDefault="002A7EEA" w:rsidP="00D02EBA">
      <w:pPr>
        <w:pStyle w:val="ListParagraph"/>
        <w:widowControl/>
        <w:numPr>
          <w:ilvl w:val="0"/>
          <w:numId w:val="19"/>
        </w:numPr>
        <w:autoSpaceDE/>
        <w:autoSpaceDN/>
        <w:spacing w:before="120" w:after="240"/>
        <w:rPr>
          <w:rFonts w:ascii="Aptos" w:hAnsi="Aptos"/>
          <w:sz w:val="24"/>
          <w:szCs w:val="24"/>
        </w:rPr>
      </w:pPr>
      <w:r w:rsidRPr="00706FC4">
        <w:rPr>
          <w:rFonts w:ascii="Aptos" w:hAnsi="Aptos"/>
          <w:sz w:val="24"/>
          <w:szCs w:val="24"/>
        </w:rPr>
        <w:t>Counseling services are provided to members up to nine hours a week for adults and less than six hours a week for members under age 21 when medically necessary. You might get more hours based on your needs. Services can be provided by someone licensed, like a counselor, in person, by telephone, or by telehealth.</w:t>
      </w:r>
    </w:p>
    <w:p w14:paraId="1A542D09" w14:textId="77777777" w:rsidR="002A7EEA" w:rsidRPr="00706FC4" w:rsidRDefault="002A7EEA" w:rsidP="00D02EBA">
      <w:pPr>
        <w:pStyle w:val="ListParagraph"/>
        <w:widowControl/>
        <w:numPr>
          <w:ilvl w:val="0"/>
          <w:numId w:val="19"/>
        </w:numPr>
        <w:autoSpaceDE/>
        <w:autoSpaceDN/>
        <w:spacing w:before="120" w:after="240"/>
        <w:rPr>
          <w:rFonts w:ascii="Aptos" w:hAnsi="Aptos"/>
          <w:sz w:val="24"/>
          <w:szCs w:val="24"/>
        </w:rPr>
      </w:pPr>
      <w:r w:rsidRPr="00706FC4">
        <w:rPr>
          <w:rFonts w:ascii="Aptos" w:hAnsi="Aptos"/>
          <w:sz w:val="24"/>
          <w:szCs w:val="24"/>
        </w:rPr>
        <w:t>Outpatient Services include assessment, care coordination, counseling (individual and group), family therapy, medication services, Medications for Addiction Treatment for opioid use disorder, Medications for Addiction Treatment for alcohol use disorder and other non-opioid substance use disorders, patient education, recovery services, and substance use disorder crisis intervention services.</w:t>
      </w:r>
    </w:p>
    <w:p w14:paraId="69AC9E6F" w14:textId="4E3FEB92" w:rsidR="002A7EEA" w:rsidRPr="00974004" w:rsidRDefault="002A7EEA" w:rsidP="00D02EBA">
      <w:pPr>
        <w:spacing w:before="120" w:after="240" w:line="240" w:lineRule="auto"/>
        <w:rPr>
          <w:rFonts w:ascii="Aptos" w:hAnsi="Aptos" w:cs="Arial"/>
          <w:highlight w:val="yellow"/>
        </w:rPr>
      </w:pPr>
      <w:r w:rsidRPr="00425F89">
        <w:rPr>
          <w:rFonts w:ascii="Aptos" w:hAnsi="Aptos" w:cs="Arial"/>
          <w:b/>
          <w:i/>
          <w:iCs/>
          <w:sz w:val="24"/>
          <w:szCs w:val="24"/>
        </w:rPr>
        <w:t>Intensive Outpatient Services (American Society of Addiction Medicine Level 2.1)</w:t>
      </w:r>
      <w:r w:rsidRPr="00974004">
        <w:rPr>
          <w:rFonts w:ascii="Aptos" w:hAnsi="Aptos" w:cs="Arial"/>
          <w:b/>
          <w:sz w:val="24"/>
          <w:szCs w:val="24"/>
        </w:rPr>
        <w:t xml:space="preserve"> </w:t>
      </w:r>
    </w:p>
    <w:p w14:paraId="1E4707C8" w14:textId="7558E010" w:rsidR="002A7EEA" w:rsidRPr="00706FC4" w:rsidRDefault="002A7EEA" w:rsidP="00D02EBA">
      <w:pPr>
        <w:pStyle w:val="ListParagraph"/>
        <w:widowControl/>
        <w:numPr>
          <w:ilvl w:val="0"/>
          <w:numId w:val="20"/>
        </w:numPr>
        <w:autoSpaceDE/>
        <w:autoSpaceDN/>
        <w:spacing w:before="120" w:after="240"/>
        <w:rPr>
          <w:rFonts w:ascii="Aptos" w:hAnsi="Aptos"/>
          <w:sz w:val="24"/>
          <w:szCs w:val="24"/>
        </w:rPr>
      </w:pPr>
      <w:r w:rsidRPr="00706FC4">
        <w:rPr>
          <w:rFonts w:ascii="Aptos" w:hAnsi="Aptos"/>
          <w:sz w:val="24"/>
          <w:szCs w:val="24"/>
        </w:rPr>
        <w:t>Intensive Outpatient Services are given to members a minimum of nine hours with a maximum of 19 hours a week for adults, and a minimum of six hours with a maximum of 19 hours a week for members under age 21 when medically necessary.</w:t>
      </w:r>
      <w:r w:rsidR="4A2565FB" w:rsidRPr="00706FC4">
        <w:rPr>
          <w:rFonts w:ascii="Aptos" w:hAnsi="Aptos"/>
          <w:color w:val="000000" w:themeColor="text1"/>
        </w:rPr>
        <w:t xml:space="preserve"> </w:t>
      </w:r>
      <w:r w:rsidR="4A2565FB" w:rsidRPr="00706FC4">
        <w:rPr>
          <w:rFonts w:ascii="Aptos" w:hAnsi="Aptos"/>
          <w:color w:val="000000" w:themeColor="text1"/>
          <w:sz w:val="24"/>
          <w:szCs w:val="24"/>
        </w:rPr>
        <w:t>Services may exceed the maxi</w:t>
      </w:r>
      <w:r w:rsidR="003A4A28" w:rsidRPr="00706FC4">
        <w:rPr>
          <w:rFonts w:ascii="Aptos" w:hAnsi="Aptos"/>
          <w:color w:val="000000" w:themeColor="text1"/>
          <w:sz w:val="24"/>
          <w:szCs w:val="24"/>
        </w:rPr>
        <w:t>m</w:t>
      </w:r>
      <w:r w:rsidR="4A2565FB" w:rsidRPr="00706FC4">
        <w:rPr>
          <w:rFonts w:ascii="Aptos" w:hAnsi="Aptos"/>
          <w:color w:val="000000" w:themeColor="text1"/>
          <w:sz w:val="24"/>
          <w:szCs w:val="24"/>
        </w:rPr>
        <w:t>um based on individual medical necessity</w:t>
      </w:r>
      <w:r w:rsidR="006C1CA1" w:rsidRPr="00706FC4">
        <w:rPr>
          <w:rFonts w:ascii="Aptos" w:hAnsi="Aptos"/>
          <w:color w:val="000000" w:themeColor="text1"/>
          <w:sz w:val="24"/>
          <w:szCs w:val="24"/>
        </w:rPr>
        <w:t>.</w:t>
      </w:r>
      <w:r w:rsidRPr="00706FC4">
        <w:rPr>
          <w:rFonts w:ascii="Aptos" w:hAnsi="Aptos"/>
          <w:sz w:val="28"/>
          <w:szCs w:val="28"/>
        </w:rPr>
        <w:t xml:space="preserve"> </w:t>
      </w:r>
      <w:r w:rsidRPr="00706FC4">
        <w:rPr>
          <w:rFonts w:ascii="Aptos" w:hAnsi="Aptos"/>
          <w:sz w:val="24"/>
          <w:szCs w:val="24"/>
        </w:rPr>
        <w:t>Services are mostly counseling and education about addiction-related issues. Services can be provided by a licensed professional or a certified counselor in a structured setting. Intensive Outpatient Treatment Services may be provided in person, by telehealth, or by telephone.</w:t>
      </w:r>
    </w:p>
    <w:p w14:paraId="26023603" w14:textId="77777777" w:rsidR="002A7EEA" w:rsidRPr="00706FC4" w:rsidRDefault="002A7EEA" w:rsidP="00D02EBA">
      <w:pPr>
        <w:pStyle w:val="ListParagraph"/>
        <w:widowControl/>
        <w:numPr>
          <w:ilvl w:val="0"/>
          <w:numId w:val="20"/>
        </w:numPr>
        <w:autoSpaceDE/>
        <w:autoSpaceDN/>
        <w:spacing w:before="120" w:after="240"/>
        <w:rPr>
          <w:rFonts w:ascii="Aptos" w:hAnsi="Aptos"/>
          <w:sz w:val="24"/>
          <w:szCs w:val="24"/>
        </w:rPr>
      </w:pPr>
      <w:r w:rsidRPr="00706FC4">
        <w:rPr>
          <w:rFonts w:ascii="Aptos" w:hAnsi="Aptos"/>
          <w:sz w:val="24"/>
          <w:szCs w:val="24"/>
        </w:rPr>
        <w:lastRenderedPageBreak/>
        <w:t>Intensive Outpatient Services include the same things as Outpatient Services. More hours of service is the main difference.</w:t>
      </w:r>
    </w:p>
    <w:p w14:paraId="2683BC36" w14:textId="77777777" w:rsidR="002A7EEA" w:rsidRPr="00425F89" w:rsidRDefault="002A7EEA" w:rsidP="00D02EBA">
      <w:pPr>
        <w:spacing w:before="120" w:after="240" w:line="240" w:lineRule="auto"/>
        <w:rPr>
          <w:rFonts w:ascii="Aptos" w:hAnsi="Aptos" w:cs="Arial"/>
          <w:b/>
          <w:i/>
          <w:iCs/>
          <w:sz w:val="24"/>
          <w:szCs w:val="24"/>
        </w:rPr>
      </w:pPr>
      <w:r w:rsidRPr="00425F89">
        <w:rPr>
          <w:rFonts w:ascii="Aptos" w:hAnsi="Aptos" w:cs="Arial"/>
          <w:b/>
          <w:bCs/>
          <w:i/>
          <w:iCs/>
          <w:sz w:val="24"/>
          <w:szCs w:val="24"/>
        </w:rPr>
        <w:t>Partial Hospitalization</w:t>
      </w:r>
      <w:r w:rsidRPr="00425F89">
        <w:rPr>
          <w:rFonts w:ascii="Aptos" w:hAnsi="Aptos" w:cs="Arial"/>
          <w:i/>
          <w:iCs/>
          <w:sz w:val="24"/>
          <w:szCs w:val="24"/>
        </w:rPr>
        <w:t xml:space="preserve"> </w:t>
      </w:r>
      <w:r w:rsidRPr="00425F89">
        <w:rPr>
          <w:rFonts w:ascii="Aptos" w:hAnsi="Aptos" w:cs="Arial"/>
          <w:b/>
          <w:bCs/>
          <w:i/>
          <w:iCs/>
          <w:sz w:val="24"/>
          <w:szCs w:val="24"/>
        </w:rPr>
        <w:t>(varies by county)</w:t>
      </w:r>
      <w:r w:rsidRPr="00425F89">
        <w:rPr>
          <w:rFonts w:ascii="Aptos" w:hAnsi="Aptos" w:cs="Arial"/>
          <w:i/>
          <w:iCs/>
          <w:sz w:val="24"/>
          <w:szCs w:val="24"/>
        </w:rPr>
        <w:t xml:space="preserve"> </w:t>
      </w:r>
      <w:r w:rsidRPr="00425F89">
        <w:rPr>
          <w:rFonts w:ascii="Aptos" w:hAnsi="Aptos" w:cs="Arial"/>
          <w:b/>
          <w:i/>
          <w:iCs/>
          <w:sz w:val="24"/>
          <w:szCs w:val="24"/>
        </w:rPr>
        <w:t>(American Society of Addiction Medicine Level 2.5)</w:t>
      </w:r>
      <w:r w:rsidRPr="00974004">
        <w:rPr>
          <w:rFonts w:ascii="Aptos" w:hAnsi="Aptos" w:cs="Arial"/>
          <w:b/>
          <w:sz w:val="24"/>
          <w:szCs w:val="24"/>
        </w:rPr>
        <w:t xml:space="preserve"> </w:t>
      </w:r>
      <w:r w:rsidRPr="00974004">
        <w:rPr>
          <w:rFonts w:ascii="Aptos" w:hAnsi="Aptos" w:cs="Arial"/>
          <w:sz w:val="24"/>
          <w:szCs w:val="24"/>
        </w:rPr>
        <w:t xml:space="preserve"> </w:t>
      </w:r>
    </w:p>
    <w:p w14:paraId="26D82C39" w14:textId="77777777" w:rsidR="002A7EEA" w:rsidRPr="00706FC4" w:rsidRDefault="002A7EEA" w:rsidP="00D02EBA">
      <w:pPr>
        <w:pStyle w:val="ListParagraph"/>
        <w:widowControl/>
        <w:numPr>
          <w:ilvl w:val="0"/>
          <w:numId w:val="21"/>
        </w:numPr>
        <w:autoSpaceDE/>
        <w:autoSpaceDN/>
        <w:spacing w:before="120" w:after="240"/>
        <w:rPr>
          <w:rFonts w:ascii="Aptos" w:hAnsi="Aptos"/>
          <w:sz w:val="24"/>
          <w:szCs w:val="24"/>
        </w:rPr>
      </w:pPr>
      <w:r w:rsidRPr="00706FC4">
        <w:rPr>
          <w:rFonts w:ascii="Aptos" w:hAnsi="Aptos"/>
          <w:sz w:val="24"/>
          <w:szCs w:val="24"/>
        </w:rPr>
        <w:t>Members under age 21 may get this service under Early and Periodic Screening, Diagnostic, and Treatment regardless of the county where they live.</w:t>
      </w:r>
    </w:p>
    <w:p w14:paraId="4E2560EC" w14:textId="77777777" w:rsidR="002A7EEA" w:rsidRPr="00706FC4" w:rsidRDefault="002A7EEA" w:rsidP="00D02EBA">
      <w:pPr>
        <w:pStyle w:val="ListParagraph"/>
        <w:widowControl/>
        <w:numPr>
          <w:ilvl w:val="0"/>
          <w:numId w:val="21"/>
        </w:numPr>
        <w:autoSpaceDE/>
        <w:autoSpaceDN/>
        <w:spacing w:before="120" w:after="240"/>
        <w:rPr>
          <w:rFonts w:ascii="Aptos" w:hAnsi="Aptos"/>
          <w:sz w:val="24"/>
          <w:szCs w:val="24"/>
        </w:rPr>
      </w:pPr>
      <w:r w:rsidRPr="00706FC4">
        <w:rPr>
          <w:rFonts w:ascii="Aptos" w:hAnsi="Aptos"/>
          <w:sz w:val="24"/>
          <w:szCs w:val="24"/>
        </w:rPr>
        <w:t>Partial Hospitalization services include 20 or more hours of services per week, as medically necessary. Partial hospitalization programs have direct access to psychiatric, medical, and laboratory services and meet the identified needs which warrant daily monitoring or management but can be appropriately addressed in a clinic. Services may be provided in person, by telehealth, or by telephone.</w:t>
      </w:r>
    </w:p>
    <w:p w14:paraId="0B040BE3" w14:textId="77777777" w:rsidR="002A7EEA" w:rsidRPr="00706FC4" w:rsidRDefault="002A7EEA" w:rsidP="00D02EBA">
      <w:pPr>
        <w:pStyle w:val="ListParagraph"/>
        <w:widowControl/>
        <w:numPr>
          <w:ilvl w:val="0"/>
          <w:numId w:val="21"/>
        </w:numPr>
        <w:autoSpaceDE/>
        <w:autoSpaceDN/>
        <w:spacing w:before="120" w:after="240"/>
        <w:rPr>
          <w:rFonts w:ascii="Aptos" w:hAnsi="Aptos"/>
          <w:sz w:val="24"/>
          <w:szCs w:val="24"/>
        </w:rPr>
      </w:pPr>
      <w:r w:rsidRPr="00706FC4">
        <w:rPr>
          <w:rFonts w:ascii="Aptos" w:hAnsi="Aptos"/>
          <w:sz w:val="24"/>
          <w:szCs w:val="24"/>
        </w:rPr>
        <w:t>Partial Hospitalization services are similar to Intensive Outpatient Services, with an increase in the number of hours and additional access to medical services being the main differences.</w:t>
      </w:r>
    </w:p>
    <w:p w14:paraId="44370F59" w14:textId="77777777" w:rsidR="002A7EEA" w:rsidRPr="00425F89" w:rsidRDefault="002A7EEA" w:rsidP="00D02EBA">
      <w:pPr>
        <w:spacing w:before="120" w:after="240" w:line="240" w:lineRule="auto"/>
        <w:rPr>
          <w:rFonts w:ascii="Aptos" w:hAnsi="Aptos" w:cs="Arial"/>
          <w:b/>
          <w:i/>
          <w:iCs/>
          <w:sz w:val="24"/>
          <w:szCs w:val="24"/>
        </w:rPr>
      </w:pPr>
      <w:r w:rsidRPr="00425F89">
        <w:rPr>
          <w:rFonts w:ascii="Aptos" w:hAnsi="Aptos" w:cs="Arial"/>
          <w:b/>
          <w:i/>
          <w:iCs/>
          <w:sz w:val="24"/>
          <w:szCs w:val="24"/>
        </w:rPr>
        <w:t>Residential Treatment</w:t>
      </w:r>
      <w:r w:rsidRPr="00425F89">
        <w:rPr>
          <w:rFonts w:ascii="Aptos" w:hAnsi="Aptos" w:cs="Arial"/>
          <w:i/>
          <w:iCs/>
          <w:sz w:val="24"/>
          <w:szCs w:val="24"/>
        </w:rPr>
        <w:t xml:space="preserve"> </w:t>
      </w:r>
      <w:r w:rsidRPr="00425F89">
        <w:rPr>
          <w:rFonts w:ascii="Aptos" w:hAnsi="Aptos" w:cs="Arial"/>
          <w:b/>
          <w:bCs/>
          <w:i/>
          <w:iCs/>
          <w:sz w:val="24"/>
          <w:szCs w:val="24"/>
        </w:rPr>
        <w:t>(subject to authorization by the county)</w:t>
      </w:r>
      <w:r w:rsidRPr="00425F89">
        <w:rPr>
          <w:rFonts w:ascii="Aptos" w:hAnsi="Aptos" w:cs="Arial"/>
          <w:i/>
          <w:iCs/>
          <w:sz w:val="24"/>
          <w:szCs w:val="24"/>
        </w:rPr>
        <w:t xml:space="preserve"> </w:t>
      </w:r>
      <w:r w:rsidRPr="00425F89">
        <w:rPr>
          <w:rFonts w:ascii="Aptos" w:hAnsi="Aptos" w:cs="Arial"/>
          <w:b/>
          <w:i/>
          <w:iCs/>
          <w:sz w:val="24"/>
          <w:szCs w:val="24"/>
        </w:rPr>
        <w:t>(American Society of Addiction Medicine Levels 3.1 – 4.0)</w:t>
      </w:r>
      <w:r w:rsidRPr="00974004">
        <w:rPr>
          <w:rFonts w:ascii="Aptos" w:hAnsi="Aptos" w:cs="Arial"/>
          <w:b/>
          <w:sz w:val="24"/>
          <w:szCs w:val="24"/>
        </w:rPr>
        <w:t xml:space="preserve"> </w:t>
      </w:r>
      <w:r w:rsidRPr="00974004">
        <w:rPr>
          <w:rFonts w:ascii="Aptos" w:hAnsi="Aptos" w:cs="Arial"/>
          <w:sz w:val="24"/>
          <w:szCs w:val="24"/>
        </w:rPr>
        <w:t xml:space="preserve"> </w:t>
      </w:r>
      <w:r w:rsidRPr="00425F89">
        <w:rPr>
          <w:rFonts w:ascii="Aptos" w:hAnsi="Aptos" w:cs="Arial"/>
          <w:i/>
          <w:iCs/>
          <w:sz w:val="24"/>
          <w:szCs w:val="24"/>
        </w:rPr>
        <w:t xml:space="preserve"> </w:t>
      </w:r>
    </w:p>
    <w:p w14:paraId="0F54A9D8" w14:textId="77777777" w:rsidR="002A7EEA" w:rsidRPr="00706FC4" w:rsidRDefault="002A7EEA" w:rsidP="00D02EBA">
      <w:pPr>
        <w:pStyle w:val="ListParagraph"/>
        <w:widowControl/>
        <w:numPr>
          <w:ilvl w:val="0"/>
          <w:numId w:val="22"/>
        </w:numPr>
        <w:autoSpaceDE/>
        <w:autoSpaceDN/>
        <w:spacing w:before="120" w:after="240"/>
        <w:rPr>
          <w:rFonts w:ascii="Aptos" w:hAnsi="Aptos"/>
          <w:sz w:val="24"/>
          <w:szCs w:val="24"/>
        </w:rPr>
      </w:pPr>
      <w:r w:rsidRPr="00706FC4">
        <w:rPr>
          <w:rFonts w:ascii="Aptos" w:hAnsi="Aptos"/>
          <w:sz w:val="24"/>
          <w:szCs w:val="24"/>
        </w:rPr>
        <w:t>Residential Treatment is a program that provides rehabilitation services to members with a substance use disorder diagnosis, when determined as medically necessary. The member shall live on the property and be supported in their efforts to change, maintain, apply interpersonal and independent living skills by accessing community support systems. Most services are provided in person; however, telehealth and telephone may also be used to provide services while a person is in residential treatment. Providers and residents work together to define barriers, set priorities, establish goals, and solve substance use disorder-related problems. Goals include not using substances, preparing for relapse triggers, improving personal health and social skills, and engaging in long-term care.</w:t>
      </w:r>
    </w:p>
    <w:p w14:paraId="3E047526" w14:textId="77777777" w:rsidR="002A7EEA" w:rsidRPr="00706FC4" w:rsidRDefault="002A7EEA" w:rsidP="00D02EBA">
      <w:pPr>
        <w:pStyle w:val="ListParagraph"/>
        <w:widowControl/>
        <w:numPr>
          <w:ilvl w:val="0"/>
          <w:numId w:val="22"/>
        </w:numPr>
        <w:autoSpaceDE/>
        <w:autoSpaceDN/>
        <w:spacing w:before="120" w:after="240"/>
        <w:rPr>
          <w:rFonts w:ascii="Aptos" w:hAnsi="Aptos"/>
          <w:sz w:val="24"/>
          <w:szCs w:val="24"/>
        </w:rPr>
      </w:pPr>
      <w:r w:rsidRPr="00706FC4">
        <w:rPr>
          <w:rFonts w:ascii="Aptos" w:hAnsi="Aptos"/>
          <w:sz w:val="24"/>
          <w:szCs w:val="24"/>
        </w:rPr>
        <w:t>Residential services require prior authorization by the Drug Medi-Cal Organized Delivery System county.</w:t>
      </w:r>
    </w:p>
    <w:p w14:paraId="4C0EF6B0" w14:textId="77777777" w:rsidR="002A7EEA" w:rsidRPr="00706FC4" w:rsidRDefault="002A7EEA" w:rsidP="00D02EBA">
      <w:pPr>
        <w:pStyle w:val="ListParagraph"/>
        <w:widowControl/>
        <w:numPr>
          <w:ilvl w:val="0"/>
          <w:numId w:val="22"/>
        </w:numPr>
        <w:autoSpaceDE/>
        <w:autoSpaceDN/>
        <w:spacing w:before="120" w:after="240"/>
        <w:rPr>
          <w:rFonts w:ascii="Aptos" w:hAnsi="Aptos"/>
          <w:sz w:val="24"/>
          <w:szCs w:val="24"/>
        </w:rPr>
      </w:pPr>
      <w:r w:rsidRPr="00706FC4">
        <w:rPr>
          <w:rFonts w:ascii="Aptos" w:hAnsi="Aptos"/>
          <w:sz w:val="24"/>
          <w:szCs w:val="24"/>
        </w:rPr>
        <w:t>Residential Services include intake and assessment, care coordination, individual counseling, group counseling, family therapy, medication services, Medications for Addiction Treatment for opioid use disorder, Medications for Addiction Treatment for alcohol use disorder and other non-opioid substance use disorders, patient education, recovery services, and substance use disorder crisis intervention services.</w:t>
      </w:r>
    </w:p>
    <w:p w14:paraId="751AAD81" w14:textId="0A8367E5" w:rsidR="002A7EEA" w:rsidRPr="00706FC4" w:rsidRDefault="002A7EEA" w:rsidP="00D02EBA">
      <w:pPr>
        <w:pStyle w:val="ListParagraph"/>
        <w:widowControl/>
        <w:numPr>
          <w:ilvl w:val="0"/>
          <w:numId w:val="22"/>
        </w:numPr>
        <w:autoSpaceDE/>
        <w:autoSpaceDN/>
        <w:spacing w:before="120" w:after="240"/>
        <w:rPr>
          <w:rFonts w:ascii="Aptos" w:hAnsi="Aptos"/>
          <w:sz w:val="24"/>
          <w:szCs w:val="24"/>
        </w:rPr>
      </w:pPr>
      <w:r w:rsidRPr="00706FC4">
        <w:rPr>
          <w:rFonts w:ascii="Aptos" w:hAnsi="Aptos"/>
          <w:sz w:val="24"/>
          <w:szCs w:val="24"/>
        </w:rPr>
        <w:lastRenderedPageBreak/>
        <w:t xml:space="preserve">Residential Services providers are required to either offer medications for addiction treatment directly on-site or help members get medications for addiction treatment off-site. Residential Services providers do not meet this requirement by only providing the contact information for </w:t>
      </w:r>
      <w:r w:rsidR="00851541" w:rsidRPr="00706FC4">
        <w:rPr>
          <w:rFonts w:ascii="Aptos" w:hAnsi="Aptos"/>
          <w:sz w:val="24"/>
          <w:szCs w:val="24"/>
        </w:rPr>
        <w:t>M</w:t>
      </w:r>
      <w:r w:rsidRPr="00706FC4">
        <w:rPr>
          <w:rFonts w:ascii="Aptos" w:hAnsi="Aptos"/>
          <w:sz w:val="24"/>
          <w:szCs w:val="24"/>
        </w:rPr>
        <w:t xml:space="preserve">edications for </w:t>
      </w:r>
      <w:r w:rsidR="00851541" w:rsidRPr="00706FC4">
        <w:rPr>
          <w:rFonts w:ascii="Aptos" w:hAnsi="Aptos"/>
          <w:sz w:val="24"/>
          <w:szCs w:val="24"/>
        </w:rPr>
        <w:t>A</w:t>
      </w:r>
      <w:r w:rsidRPr="00706FC4">
        <w:rPr>
          <w:rFonts w:ascii="Aptos" w:hAnsi="Aptos"/>
          <w:sz w:val="24"/>
          <w:szCs w:val="24"/>
        </w:rPr>
        <w:t xml:space="preserve">ddiction </w:t>
      </w:r>
      <w:r w:rsidR="00851541" w:rsidRPr="00706FC4">
        <w:rPr>
          <w:rFonts w:ascii="Aptos" w:hAnsi="Aptos"/>
          <w:sz w:val="24"/>
          <w:szCs w:val="24"/>
        </w:rPr>
        <w:t>T</w:t>
      </w:r>
      <w:r w:rsidRPr="00706FC4">
        <w:rPr>
          <w:rFonts w:ascii="Aptos" w:hAnsi="Aptos"/>
          <w:sz w:val="24"/>
          <w:szCs w:val="24"/>
        </w:rPr>
        <w:t>reatment providers. Residential Services providers are required to offer and prescribe medications to members covered under the Drug Medi-Cal Organized Delivery System.</w:t>
      </w:r>
    </w:p>
    <w:p w14:paraId="76009769" w14:textId="77777777" w:rsidR="002A7EEA" w:rsidRPr="00425F89" w:rsidRDefault="002A7EEA" w:rsidP="00D02EBA">
      <w:pPr>
        <w:spacing w:before="120" w:after="240" w:line="240" w:lineRule="auto"/>
        <w:rPr>
          <w:rFonts w:ascii="Aptos" w:hAnsi="Aptos" w:cs="Arial"/>
          <w:b/>
          <w:i/>
          <w:iCs/>
          <w:sz w:val="24"/>
          <w:szCs w:val="24"/>
        </w:rPr>
      </w:pPr>
      <w:r w:rsidRPr="00425F89">
        <w:rPr>
          <w:rFonts w:ascii="Aptos" w:hAnsi="Aptos" w:cs="Arial"/>
          <w:b/>
          <w:bCs/>
          <w:i/>
          <w:iCs/>
          <w:sz w:val="24"/>
          <w:szCs w:val="24"/>
        </w:rPr>
        <w:t>Inpatient Treatment Services</w:t>
      </w:r>
      <w:r w:rsidRPr="00974004">
        <w:rPr>
          <w:rFonts w:ascii="Aptos" w:hAnsi="Aptos" w:cs="Arial"/>
          <w:b/>
          <w:bCs/>
          <w:sz w:val="24"/>
          <w:szCs w:val="24"/>
        </w:rPr>
        <w:t xml:space="preserve"> </w:t>
      </w:r>
      <w:r w:rsidRPr="00425F89">
        <w:rPr>
          <w:rFonts w:ascii="Aptos" w:hAnsi="Aptos"/>
          <w:b/>
          <w:bCs/>
          <w:i/>
          <w:iCs/>
          <w:sz w:val="24"/>
        </w:rPr>
        <w:t>(</w:t>
      </w:r>
      <w:r w:rsidRPr="00425F89">
        <w:rPr>
          <w:rFonts w:ascii="Aptos" w:hAnsi="Aptos" w:cs="Arial"/>
          <w:b/>
          <w:bCs/>
          <w:i/>
          <w:iCs/>
          <w:sz w:val="24"/>
          <w:szCs w:val="24"/>
        </w:rPr>
        <w:t>subject to authorization by the county) (varies by county) (American Society of A</w:t>
      </w:r>
      <w:r w:rsidRPr="00425F89">
        <w:rPr>
          <w:rFonts w:ascii="Aptos" w:hAnsi="Aptos" w:cs="Arial"/>
          <w:b/>
          <w:i/>
          <w:iCs/>
          <w:sz w:val="24"/>
          <w:szCs w:val="24"/>
        </w:rPr>
        <w:t>ddiction Medicine Levels 3.1 – 4.0)</w:t>
      </w:r>
      <w:r w:rsidRPr="00974004">
        <w:rPr>
          <w:rFonts w:ascii="Aptos" w:hAnsi="Aptos" w:cs="Arial"/>
          <w:b/>
          <w:sz w:val="24"/>
          <w:szCs w:val="24"/>
        </w:rPr>
        <w:t xml:space="preserve"> </w:t>
      </w:r>
      <w:r w:rsidRPr="00974004">
        <w:rPr>
          <w:rFonts w:ascii="Aptos" w:hAnsi="Aptos" w:cs="Arial"/>
          <w:sz w:val="24"/>
          <w:szCs w:val="24"/>
        </w:rPr>
        <w:t xml:space="preserve"> </w:t>
      </w:r>
      <w:r w:rsidRPr="00425F89">
        <w:rPr>
          <w:rFonts w:ascii="Aptos" w:hAnsi="Aptos" w:cs="Arial"/>
          <w:i/>
          <w:iCs/>
          <w:sz w:val="24"/>
          <w:szCs w:val="24"/>
        </w:rPr>
        <w:t xml:space="preserve">  </w:t>
      </w:r>
    </w:p>
    <w:p w14:paraId="0FBD854B" w14:textId="77777777" w:rsidR="002A7EEA" w:rsidRPr="00706FC4" w:rsidRDefault="002A7EEA" w:rsidP="00D02EBA">
      <w:pPr>
        <w:pStyle w:val="ListParagraph"/>
        <w:widowControl/>
        <w:numPr>
          <w:ilvl w:val="0"/>
          <w:numId w:val="23"/>
        </w:numPr>
        <w:autoSpaceDE/>
        <w:autoSpaceDN/>
        <w:spacing w:before="120" w:after="240"/>
        <w:rPr>
          <w:rFonts w:ascii="Aptos" w:hAnsi="Aptos"/>
          <w:sz w:val="24"/>
          <w:szCs w:val="24"/>
        </w:rPr>
      </w:pPr>
      <w:r w:rsidRPr="00706FC4">
        <w:rPr>
          <w:rFonts w:ascii="Aptos" w:hAnsi="Aptos"/>
          <w:sz w:val="24"/>
          <w:szCs w:val="24"/>
        </w:rPr>
        <w:t xml:space="preserve">Beneficiaries under age 21 may be eligible for the service under Early and Periodic Screening, Diagnostic, and Treatment regardless of their county of residence. </w:t>
      </w:r>
    </w:p>
    <w:p w14:paraId="74AF4252" w14:textId="77777777" w:rsidR="002A7EEA" w:rsidRPr="00706FC4" w:rsidRDefault="002A7EEA" w:rsidP="00D02EBA">
      <w:pPr>
        <w:pStyle w:val="ListParagraph"/>
        <w:widowControl/>
        <w:numPr>
          <w:ilvl w:val="0"/>
          <w:numId w:val="23"/>
        </w:numPr>
        <w:autoSpaceDE/>
        <w:autoSpaceDN/>
        <w:spacing w:before="120" w:after="240"/>
        <w:rPr>
          <w:rFonts w:ascii="Aptos" w:hAnsi="Aptos"/>
          <w:sz w:val="24"/>
          <w:szCs w:val="24"/>
        </w:rPr>
      </w:pPr>
      <w:r w:rsidRPr="00706FC4">
        <w:rPr>
          <w:rFonts w:ascii="Aptos" w:hAnsi="Aptos"/>
          <w:sz w:val="24"/>
          <w:szCs w:val="24"/>
        </w:rPr>
        <w:t>Inpatient services are provided in a 24-hour setting that provides professionally directed evaluation, observation, medical monitoring, and addiction treatment in an inpatient setting. Most services are provided in person; however, telehealth and telephone may also be used to provide services while a person is in inpatient treatment.</w:t>
      </w:r>
    </w:p>
    <w:p w14:paraId="029026D9" w14:textId="77777777" w:rsidR="002A7EEA" w:rsidRPr="00706FC4" w:rsidRDefault="002A7EEA" w:rsidP="00D02EBA">
      <w:pPr>
        <w:pStyle w:val="ListParagraph"/>
        <w:widowControl/>
        <w:numPr>
          <w:ilvl w:val="0"/>
          <w:numId w:val="23"/>
        </w:numPr>
        <w:autoSpaceDE/>
        <w:autoSpaceDN/>
        <w:spacing w:before="120" w:after="240"/>
        <w:rPr>
          <w:rFonts w:ascii="Aptos" w:hAnsi="Aptos"/>
          <w:sz w:val="24"/>
          <w:szCs w:val="24"/>
        </w:rPr>
      </w:pPr>
      <w:r w:rsidRPr="00706FC4">
        <w:rPr>
          <w:rFonts w:ascii="Aptos" w:hAnsi="Aptos"/>
          <w:sz w:val="24"/>
          <w:szCs w:val="24"/>
        </w:rPr>
        <w:t>Inpatient services are highly structured, and a physician is likely available on-site 24 hours daily, along with Registered Nurses, addiction counselors, and other clinical staff. Inpatient Services include assessment, care coordination, counseling, family therapy, medication services, Medications for Addiction Treatment for opioid use disorder, Medications for Addiction Treatment for Alcohol use disorder and other non-opioid substance use disorders, patient education, recovery services, and substance use disorder crisis intervention services.</w:t>
      </w:r>
    </w:p>
    <w:p w14:paraId="7AD54D93" w14:textId="410A8DAA" w:rsidR="002A7EEA" w:rsidRPr="00425F89" w:rsidRDefault="002A7EEA" w:rsidP="00D02EBA">
      <w:pPr>
        <w:spacing w:before="120" w:after="240" w:line="240" w:lineRule="auto"/>
        <w:rPr>
          <w:rFonts w:ascii="Aptos" w:hAnsi="Aptos" w:cs="Arial"/>
          <w:b/>
          <w:i/>
          <w:iCs/>
          <w:sz w:val="24"/>
          <w:szCs w:val="24"/>
        </w:rPr>
      </w:pPr>
      <w:r w:rsidRPr="00425F89">
        <w:rPr>
          <w:rFonts w:ascii="Aptos" w:hAnsi="Aptos" w:cs="Arial"/>
          <w:b/>
          <w:i/>
          <w:iCs/>
          <w:sz w:val="24"/>
          <w:szCs w:val="24"/>
        </w:rPr>
        <w:t xml:space="preserve">Narcotic Treatment </w:t>
      </w:r>
      <w:r w:rsidRPr="00425F89">
        <w:rPr>
          <w:rFonts w:ascii="Aptos" w:hAnsi="Aptos" w:cs="Arial"/>
          <w:b/>
          <w:bCs/>
          <w:i/>
          <w:iCs/>
          <w:sz w:val="24"/>
          <w:szCs w:val="24"/>
        </w:rPr>
        <w:t>Program</w:t>
      </w:r>
      <w:r w:rsidRPr="00974004">
        <w:rPr>
          <w:rFonts w:ascii="Aptos" w:hAnsi="Aptos" w:cs="Arial"/>
          <w:b/>
          <w:bCs/>
          <w:sz w:val="24"/>
          <w:szCs w:val="24"/>
        </w:rPr>
        <w:t xml:space="preserve"> </w:t>
      </w:r>
    </w:p>
    <w:p w14:paraId="640E0B8B" w14:textId="77777777" w:rsidR="002A7EEA" w:rsidRPr="00706FC4" w:rsidRDefault="002A7EEA" w:rsidP="00D02EBA">
      <w:pPr>
        <w:pStyle w:val="ListParagraph"/>
        <w:widowControl/>
        <w:numPr>
          <w:ilvl w:val="0"/>
          <w:numId w:val="24"/>
        </w:numPr>
        <w:autoSpaceDE/>
        <w:autoSpaceDN/>
        <w:spacing w:before="120" w:after="240"/>
        <w:rPr>
          <w:rFonts w:ascii="Aptos" w:hAnsi="Aptos"/>
          <w:sz w:val="24"/>
          <w:szCs w:val="24"/>
        </w:rPr>
      </w:pPr>
      <w:r w:rsidRPr="00706FC4">
        <w:rPr>
          <w:rFonts w:ascii="Aptos" w:hAnsi="Aptos"/>
          <w:sz w:val="24"/>
          <w:szCs w:val="24"/>
        </w:rPr>
        <w:t>Narcotic Treatment Programs are programs outside of a hospital that provide medications to treat substance use disorders, when ordered by a doctor as medically necessary. Narcotic Treatment Programs are required to give medications to members, including methadone, buprenorphine, naloxone, and disulfiram.</w:t>
      </w:r>
    </w:p>
    <w:p w14:paraId="09DDB92D" w14:textId="13413824" w:rsidR="002A7EEA" w:rsidRPr="00706FC4" w:rsidRDefault="002A7EEA" w:rsidP="00D02EBA">
      <w:pPr>
        <w:pStyle w:val="ListParagraph"/>
        <w:widowControl/>
        <w:numPr>
          <w:ilvl w:val="0"/>
          <w:numId w:val="24"/>
        </w:numPr>
        <w:autoSpaceDE/>
        <w:autoSpaceDN/>
        <w:spacing w:before="120" w:after="240"/>
        <w:rPr>
          <w:rFonts w:ascii="Aptos" w:hAnsi="Aptos"/>
          <w:sz w:val="24"/>
          <w:szCs w:val="24"/>
        </w:rPr>
      </w:pPr>
      <w:r w:rsidRPr="00706FC4">
        <w:rPr>
          <w:rFonts w:ascii="Aptos" w:hAnsi="Aptos"/>
          <w:sz w:val="24"/>
          <w:szCs w:val="24"/>
        </w:rPr>
        <w:t xml:space="preserve">A member must be offered, at a minimum, 50 minutes of counseling sessions per calendar month. These counseling services can be provided in person, by telehealth, or by telephone. Narcotic Treatment Services include assessment, care coordination, counseling, family therapy, medical psychotherapy, medication services, </w:t>
      </w:r>
      <w:r w:rsidR="00EA003E" w:rsidRPr="00706FC4">
        <w:rPr>
          <w:rFonts w:ascii="Aptos" w:hAnsi="Aptos"/>
          <w:sz w:val="24"/>
          <w:szCs w:val="24"/>
        </w:rPr>
        <w:t xml:space="preserve">care managment, </w:t>
      </w:r>
      <w:r w:rsidRPr="00706FC4">
        <w:rPr>
          <w:rFonts w:ascii="Aptos" w:hAnsi="Aptos"/>
          <w:sz w:val="24"/>
          <w:szCs w:val="24"/>
        </w:rPr>
        <w:t xml:space="preserve">Medications for Addiction Treatment for opioid use disorder, Medications for Addiction Treatment for alcohol use disorder and other </w:t>
      </w:r>
      <w:r w:rsidRPr="00706FC4">
        <w:rPr>
          <w:rFonts w:ascii="Aptos" w:hAnsi="Aptos"/>
          <w:sz w:val="24"/>
          <w:szCs w:val="24"/>
        </w:rPr>
        <w:lastRenderedPageBreak/>
        <w:t>non-opioid substance use disorders, patient education, recovery services, and substance use disorder crisis intervention services.</w:t>
      </w:r>
    </w:p>
    <w:p w14:paraId="4E797E1F" w14:textId="77777777" w:rsidR="002A7EEA" w:rsidRPr="00425F89" w:rsidRDefault="002A7EEA" w:rsidP="00D02EBA">
      <w:pPr>
        <w:spacing w:before="120" w:after="240" w:line="240" w:lineRule="auto"/>
        <w:rPr>
          <w:rFonts w:ascii="Aptos" w:hAnsi="Aptos" w:cs="Arial"/>
          <w:b/>
          <w:i/>
          <w:iCs/>
          <w:sz w:val="24"/>
          <w:szCs w:val="24"/>
        </w:rPr>
      </w:pPr>
      <w:r w:rsidRPr="00425F89">
        <w:rPr>
          <w:rFonts w:ascii="Aptos" w:hAnsi="Aptos" w:cs="Arial"/>
          <w:b/>
          <w:i/>
          <w:iCs/>
          <w:sz w:val="24"/>
          <w:szCs w:val="24"/>
        </w:rPr>
        <w:t>Withdrawal Management</w:t>
      </w:r>
      <w:r w:rsidRPr="00974004">
        <w:rPr>
          <w:rFonts w:ascii="Aptos" w:hAnsi="Aptos" w:cs="Arial"/>
          <w:b/>
          <w:sz w:val="24"/>
          <w:szCs w:val="24"/>
        </w:rPr>
        <w:t xml:space="preserve"> </w:t>
      </w:r>
    </w:p>
    <w:p w14:paraId="25E84E52" w14:textId="77777777" w:rsidR="002A7EEA" w:rsidRPr="00706FC4" w:rsidRDefault="002A7EEA" w:rsidP="00D02EBA">
      <w:pPr>
        <w:pStyle w:val="ListParagraph"/>
        <w:widowControl/>
        <w:numPr>
          <w:ilvl w:val="0"/>
          <w:numId w:val="25"/>
        </w:numPr>
        <w:spacing w:before="120" w:after="240"/>
        <w:rPr>
          <w:rFonts w:ascii="Aptos" w:hAnsi="Aptos"/>
          <w:sz w:val="28"/>
          <w:szCs w:val="28"/>
        </w:rPr>
      </w:pPr>
      <w:r w:rsidRPr="00706FC4">
        <w:rPr>
          <w:rFonts w:ascii="Aptos" w:hAnsi="Aptos"/>
          <w:sz w:val="24"/>
          <w:szCs w:val="24"/>
        </w:rPr>
        <w:t>Withdrawal management services are urgent and provided on a short-term basis. These services can be provided before a full evaluation has been done. Withdrawal management services may be provided in an outpatient, residential, or inpatient setting.</w:t>
      </w:r>
    </w:p>
    <w:p w14:paraId="5C115835" w14:textId="30C9B1C1" w:rsidR="002A7EEA" w:rsidRPr="00706FC4" w:rsidRDefault="002A7EEA" w:rsidP="00D02EBA">
      <w:pPr>
        <w:pStyle w:val="ListParagraph"/>
        <w:widowControl/>
        <w:numPr>
          <w:ilvl w:val="0"/>
          <w:numId w:val="25"/>
        </w:numPr>
        <w:autoSpaceDE/>
        <w:autoSpaceDN/>
        <w:spacing w:before="120" w:after="240"/>
        <w:rPr>
          <w:rFonts w:ascii="Aptos" w:hAnsi="Aptos"/>
          <w:sz w:val="24"/>
          <w:szCs w:val="24"/>
        </w:rPr>
      </w:pPr>
      <w:r w:rsidRPr="00706FC4">
        <w:rPr>
          <w:rFonts w:ascii="Aptos" w:hAnsi="Aptos"/>
          <w:sz w:val="24"/>
          <w:szCs w:val="24"/>
        </w:rPr>
        <w:t xml:space="preserve">Regardless of the type of setting, the member shall be monitored during the </w:t>
      </w:r>
      <w:r w:rsidR="003440F1" w:rsidRPr="00706FC4">
        <w:rPr>
          <w:rFonts w:ascii="Aptos" w:hAnsi="Aptos"/>
          <w:sz w:val="24"/>
          <w:szCs w:val="24"/>
        </w:rPr>
        <w:t>withdrawal management process. Members receiving withdrawal management in a</w:t>
      </w:r>
      <w:r w:rsidRPr="00706FC4">
        <w:rPr>
          <w:rFonts w:ascii="Aptos" w:hAnsi="Aptos"/>
          <w:sz w:val="24"/>
          <w:szCs w:val="24"/>
        </w:rPr>
        <w:t xml:space="preserve"> residential or inpatient setting shall live at that location. Medically necessary habilitative and rehabilitative services are prescribed by a licensed physician or licensed prescriber.</w:t>
      </w:r>
    </w:p>
    <w:p w14:paraId="2071E0D7" w14:textId="2929FDFA" w:rsidR="002A7EEA" w:rsidRPr="00706FC4" w:rsidRDefault="002A7EEA" w:rsidP="00D02EBA">
      <w:pPr>
        <w:pStyle w:val="ListParagraph"/>
        <w:numPr>
          <w:ilvl w:val="0"/>
          <w:numId w:val="63"/>
        </w:numPr>
        <w:spacing w:before="120" w:after="240"/>
        <w:rPr>
          <w:rFonts w:ascii="Aptos" w:hAnsi="Aptos"/>
          <w:sz w:val="24"/>
          <w:szCs w:val="24"/>
        </w:rPr>
      </w:pPr>
      <w:r w:rsidRPr="00706FC4">
        <w:rPr>
          <w:rFonts w:ascii="Aptos" w:hAnsi="Aptos"/>
          <w:sz w:val="24"/>
          <w:szCs w:val="24"/>
        </w:rPr>
        <w:t>Withdrawal Management Services include</w:t>
      </w:r>
      <w:r w:rsidR="00D87468" w:rsidRPr="00706FC4">
        <w:rPr>
          <w:rFonts w:ascii="Aptos" w:hAnsi="Aptos"/>
          <w:sz w:val="24"/>
          <w:szCs w:val="24"/>
        </w:rPr>
        <w:t xml:space="preserve"> </w:t>
      </w:r>
      <w:r w:rsidR="00D716E9" w:rsidRPr="00706FC4">
        <w:rPr>
          <w:rFonts w:ascii="Aptos" w:hAnsi="Aptos"/>
          <w:sz w:val="24"/>
          <w:szCs w:val="24"/>
        </w:rPr>
        <w:t>a</w:t>
      </w:r>
      <w:r w:rsidRPr="00706FC4">
        <w:rPr>
          <w:rFonts w:ascii="Aptos" w:hAnsi="Aptos"/>
          <w:sz w:val="24"/>
          <w:szCs w:val="24"/>
        </w:rPr>
        <w:t xml:space="preserve">ssessment, </w:t>
      </w:r>
      <w:r w:rsidR="00D716E9" w:rsidRPr="00706FC4">
        <w:rPr>
          <w:rFonts w:ascii="Aptos" w:hAnsi="Aptos"/>
          <w:sz w:val="24"/>
          <w:szCs w:val="24"/>
        </w:rPr>
        <w:t>c</w:t>
      </w:r>
      <w:r w:rsidRPr="00706FC4">
        <w:rPr>
          <w:rFonts w:ascii="Aptos" w:hAnsi="Aptos"/>
          <w:sz w:val="24"/>
          <w:szCs w:val="24"/>
        </w:rPr>
        <w:t>are coordination,</w:t>
      </w:r>
      <w:r w:rsidR="00D716E9" w:rsidRPr="00706FC4">
        <w:rPr>
          <w:rFonts w:ascii="Aptos" w:hAnsi="Aptos"/>
          <w:sz w:val="24"/>
          <w:szCs w:val="24"/>
        </w:rPr>
        <w:t xml:space="preserve"> </w:t>
      </w:r>
      <w:r w:rsidRPr="00706FC4">
        <w:rPr>
          <w:rFonts w:ascii="Aptos" w:hAnsi="Aptos"/>
          <w:sz w:val="24"/>
          <w:szCs w:val="24"/>
        </w:rPr>
        <w:t>medication services, Medications for Addiction Treatment for opioid use disorder, Medications for Addiction Treatment for alcohol use disorder and other non-opioid substance use disorders, observation, and recovery services.</w:t>
      </w:r>
    </w:p>
    <w:p w14:paraId="5649A94F" w14:textId="21FDF73C" w:rsidR="002A7EEA" w:rsidRPr="00425F89" w:rsidRDefault="002A7EEA" w:rsidP="00D02EBA">
      <w:pPr>
        <w:spacing w:before="120" w:after="240" w:line="240" w:lineRule="auto"/>
        <w:rPr>
          <w:rFonts w:ascii="Aptos" w:hAnsi="Aptos" w:cs="Arial"/>
          <w:b/>
          <w:i/>
          <w:iCs/>
          <w:sz w:val="24"/>
          <w:szCs w:val="24"/>
        </w:rPr>
      </w:pPr>
      <w:r w:rsidRPr="00425F89">
        <w:rPr>
          <w:rFonts w:ascii="Aptos" w:hAnsi="Aptos" w:cs="Arial"/>
          <w:b/>
          <w:i/>
          <w:iCs/>
          <w:sz w:val="24"/>
          <w:szCs w:val="24"/>
        </w:rPr>
        <w:t>Medications for Addiction Treatment</w:t>
      </w:r>
      <w:r w:rsidRPr="00974004">
        <w:rPr>
          <w:rFonts w:ascii="Aptos" w:hAnsi="Aptos" w:cs="Arial"/>
          <w:b/>
          <w:sz w:val="24"/>
          <w:szCs w:val="24"/>
        </w:rPr>
        <w:t xml:space="preserve"> </w:t>
      </w:r>
    </w:p>
    <w:p w14:paraId="62F12B91" w14:textId="77777777" w:rsidR="002A7EEA" w:rsidRPr="00706FC4" w:rsidRDefault="002A7EEA" w:rsidP="00D02EBA">
      <w:pPr>
        <w:pStyle w:val="ListParagraph"/>
        <w:widowControl/>
        <w:numPr>
          <w:ilvl w:val="0"/>
          <w:numId w:val="26"/>
        </w:numPr>
        <w:autoSpaceDE/>
        <w:autoSpaceDN/>
        <w:spacing w:before="120" w:after="240"/>
        <w:rPr>
          <w:rFonts w:ascii="Aptos" w:hAnsi="Aptos"/>
          <w:sz w:val="24"/>
          <w:szCs w:val="24"/>
        </w:rPr>
      </w:pPr>
      <w:r w:rsidRPr="00706FC4">
        <w:rPr>
          <w:rFonts w:ascii="Aptos" w:hAnsi="Aptos"/>
          <w:sz w:val="24"/>
          <w:szCs w:val="24"/>
        </w:rPr>
        <w:t>Medications for Addiction Treatment Services are available in clinical and non-clinical settings. Medications for Addiction Treatment include all FDA-approved medications and biological products to treat alcohol use disorder, opioid use disorder, and any substance use disorder. Members have a right to be offered Medications for Addiction Treatment on-site or through a referral outside of the facility. A list of approved medications include:</w:t>
      </w:r>
    </w:p>
    <w:p w14:paraId="59213AC8" w14:textId="77777777" w:rsidR="002A7EEA" w:rsidRPr="00706FC4" w:rsidRDefault="002A7EEA" w:rsidP="00D02EBA">
      <w:pPr>
        <w:pStyle w:val="ListParagraph"/>
        <w:widowControl/>
        <w:numPr>
          <w:ilvl w:val="1"/>
          <w:numId w:val="26"/>
        </w:numPr>
        <w:autoSpaceDE/>
        <w:autoSpaceDN/>
        <w:spacing w:before="120" w:after="240"/>
        <w:rPr>
          <w:rFonts w:ascii="Aptos" w:hAnsi="Aptos"/>
          <w:sz w:val="24"/>
          <w:szCs w:val="24"/>
        </w:rPr>
      </w:pPr>
      <w:r w:rsidRPr="00706FC4">
        <w:rPr>
          <w:rFonts w:ascii="Aptos" w:hAnsi="Aptos"/>
          <w:sz w:val="24"/>
          <w:szCs w:val="24"/>
        </w:rPr>
        <w:t>Acamprosate Calcium</w:t>
      </w:r>
    </w:p>
    <w:p w14:paraId="6AD8F414" w14:textId="77777777" w:rsidR="002A7EEA" w:rsidRPr="00706FC4" w:rsidRDefault="002A7EEA" w:rsidP="00D02EBA">
      <w:pPr>
        <w:pStyle w:val="ListParagraph"/>
        <w:widowControl/>
        <w:numPr>
          <w:ilvl w:val="1"/>
          <w:numId w:val="26"/>
        </w:numPr>
        <w:autoSpaceDE/>
        <w:autoSpaceDN/>
        <w:spacing w:before="120" w:after="240"/>
        <w:rPr>
          <w:rFonts w:ascii="Aptos" w:hAnsi="Aptos"/>
          <w:sz w:val="24"/>
          <w:szCs w:val="24"/>
        </w:rPr>
      </w:pPr>
      <w:r w:rsidRPr="00706FC4">
        <w:rPr>
          <w:rFonts w:ascii="Aptos" w:hAnsi="Aptos"/>
          <w:sz w:val="24"/>
          <w:szCs w:val="24"/>
        </w:rPr>
        <w:t>Buprenorphine Hydrochloride</w:t>
      </w:r>
    </w:p>
    <w:p w14:paraId="201892E9" w14:textId="77777777" w:rsidR="002A7EEA" w:rsidRPr="00706FC4" w:rsidRDefault="002A7EEA" w:rsidP="00D02EBA">
      <w:pPr>
        <w:pStyle w:val="ListParagraph"/>
        <w:widowControl/>
        <w:numPr>
          <w:ilvl w:val="1"/>
          <w:numId w:val="26"/>
        </w:numPr>
        <w:autoSpaceDE/>
        <w:autoSpaceDN/>
        <w:spacing w:before="120" w:after="240"/>
        <w:rPr>
          <w:rFonts w:ascii="Aptos" w:hAnsi="Aptos"/>
          <w:sz w:val="24"/>
          <w:szCs w:val="24"/>
        </w:rPr>
      </w:pPr>
      <w:r w:rsidRPr="00706FC4">
        <w:rPr>
          <w:rFonts w:ascii="Aptos" w:hAnsi="Aptos"/>
          <w:sz w:val="24"/>
          <w:szCs w:val="24"/>
        </w:rPr>
        <w:t>Buprenorphine Extended-Release Injectable (Sublocade)</w:t>
      </w:r>
    </w:p>
    <w:p w14:paraId="69C8C0FF" w14:textId="77777777" w:rsidR="002A7EEA" w:rsidRPr="00706FC4" w:rsidRDefault="002A7EEA" w:rsidP="00D02EBA">
      <w:pPr>
        <w:pStyle w:val="ListParagraph"/>
        <w:widowControl/>
        <w:numPr>
          <w:ilvl w:val="1"/>
          <w:numId w:val="26"/>
        </w:numPr>
        <w:autoSpaceDE/>
        <w:autoSpaceDN/>
        <w:spacing w:before="120" w:after="240"/>
        <w:rPr>
          <w:rFonts w:ascii="Aptos" w:hAnsi="Aptos"/>
          <w:sz w:val="24"/>
          <w:szCs w:val="24"/>
        </w:rPr>
      </w:pPr>
      <w:r w:rsidRPr="00706FC4">
        <w:rPr>
          <w:rFonts w:ascii="Aptos" w:hAnsi="Aptos"/>
          <w:sz w:val="24"/>
          <w:szCs w:val="24"/>
        </w:rPr>
        <w:t>Buprenorphine/Naloxone Hydrochloride</w:t>
      </w:r>
    </w:p>
    <w:p w14:paraId="55A0D3FF" w14:textId="77777777" w:rsidR="002A7EEA" w:rsidRPr="00706FC4" w:rsidRDefault="002A7EEA" w:rsidP="00D02EBA">
      <w:pPr>
        <w:pStyle w:val="ListParagraph"/>
        <w:widowControl/>
        <w:numPr>
          <w:ilvl w:val="1"/>
          <w:numId w:val="26"/>
        </w:numPr>
        <w:autoSpaceDE/>
        <w:autoSpaceDN/>
        <w:spacing w:before="120" w:after="240"/>
        <w:rPr>
          <w:rFonts w:ascii="Aptos" w:hAnsi="Aptos"/>
          <w:sz w:val="24"/>
          <w:szCs w:val="24"/>
        </w:rPr>
      </w:pPr>
      <w:r w:rsidRPr="00706FC4">
        <w:rPr>
          <w:rFonts w:ascii="Aptos" w:hAnsi="Aptos"/>
          <w:sz w:val="24"/>
          <w:szCs w:val="24"/>
        </w:rPr>
        <w:t>Naloxone Hydrochloride</w:t>
      </w:r>
    </w:p>
    <w:p w14:paraId="15F1C3EB" w14:textId="77777777" w:rsidR="002A7EEA" w:rsidRPr="00706FC4" w:rsidRDefault="002A7EEA" w:rsidP="00D02EBA">
      <w:pPr>
        <w:pStyle w:val="ListParagraph"/>
        <w:widowControl/>
        <w:numPr>
          <w:ilvl w:val="1"/>
          <w:numId w:val="26"/>
        </w:numPr>
        <w:autoSpaceDE/>
        <w:autoSpaceDN/>
        <w:spacing w:before="120" w:after="240"/>
        <w:rPr>
          <w:rFonts w:ascii="Aptos" w:hAnsi="Aptos"/>
          <w:sz w:val="24"/>
          <w:szCs w:val="24"/>
        </w:rPr>
      </w:pPr>
      <w:r w:rsidRPr="00706FC4">
        <w:rPr>
          <w:rFonts w:ascii="Aptos" w:hAnsi="Aptos"/>
          <w:sz w:val="24"/>
          <w:szCs w:val="24"/>
        </w:rPr>
        <w:t>Naltrexone (oral)</w:t>
      </w:r>
    </w:p>
    <w:p w14:paraId="76F5BF85" w14:textId="77777777" w:rsidR="002A7EEA" w:rsidRPr="00706FC4" w:rsidRDefault="002A7EEA" w:rsidP="00D02EBA">
      <w:pPr>
        <w:pStyle w:val="ListParagraph"/>
        <w:widowControl/>
        <w:numPr>
          <w:ilvl w:val="1"/>
          <w:numId w:val="26"/>
        </w:numPr>
        <w:autoSpaceDE/>
        <w:autoSpaceDN/>
        <w:spacing w:before="120" w:after="240"/>
        <w:rPr>
          <w:rFonts w:ascii="Aptos" w:hAnsi="Aptos"/>
          <w:sz w:val="24"/>
          <w:szCs w:val="24"/>
        </w:rPr>
      </w:pPr>
      <w:r w:rsidRPr="00706FC4">
        <w:rPr>
          <w:rFonts w:ascii="Aptos" w:hAnsi="Aptos"/>
          <w:sz w:val="24"/>
          <w:szCs w:val="24"/>
        </w:rPr>
        <w:t>Naltrexone Microsphere Injectable Suspension (Vivitrol)</w:t>
      </w:r>
    </w:p>
    <w:p w14:paraId="4CC15783" w14:textId="77777777" w:rsidR="002A7EEA" w:rsidRPr="00706FC4" w:rsidRDefault="002A7EEA" w:rsidP="00D02EBA">
      <w:pPr>
        <w:pStyle w:val="ListParagraph"/>
        <w:widowControl/>
        <w:numPr>
          <w:ilvl w:val="1"/>
          <w:numId w:val="26"/>
        </w:numPr>
        <w:autoSpaceDE/>
        <w:autoSpaceDN/>
        <w:spacing w:before="120" w:after="240"/>
        <w:rPr>
          <w:rFonts w:ascii="Aptos" w:hAnsi="Aptos"/>
          <w:sz w:val="24"/>
          <w:szCs w:val="24"/>
        </w:rPr>
      </w:pPr>
      <w:r w:rsidRPr="00706FC4">
        <w:rPr>
          <w:rFonts w:ascii="Aptos" w:hAnsi="Aptos"/>
          <w:sz w:val="24"/>
          <w:szCs w:val="24"/>
        </w:rPr>
        <w:lastRenderedPageBreak/>
        <w:t>Lofexidine Hydrochloride (Lucemyra)</w:t>
      </w:r>
    </w:p>
    <w:p w14:paraId="304722B8" w14:textId="77777777" w:rsidR="002A7EEA" w:rsidRPr="00706FC4" w:rsidRDefault="002A7EEA" w:rsidP="00D02EBA">
      <w:pPr>
        <w:pStyle w:val="ListParagraph"/>
        <w:widowControl/>
        <w:numPr>
          <w:ilvl w:val="1"/>
          <w:numId w:val="26"/>
        </w:numPr>
        <w:autoSpaceDE/>
        <w:autoSpaceDN/>
        <w:spacing w:before="120" w:after="240"/>
        <w:rPr>
          <w:rFonts w:ascii="Aptos" w:hAnsi="Aptos"/>
          <w:sz w:val="24"/>
          <w:szCs w:val="24"/>
        </w:rPr>
      </w:pPr>
      <w:r w:rsidRPr="00706FC4">
        <w:rPr>
          <w:rFonts w:ascii="Aptos" w:hAnsi="Aptos"/>
          <w:sz w:val="24"/>
          <w:szCs w:val="24"/>
        </w:rPr>
        <w:t>Disulfiram (Antabuse)</w:t>
      </w:r>
    </w:p>
    <w:p w14:paraId="340BB66D" w14:textId="77777777" w:rsidR="002A7EEA" w:rsidRPr="00706FC4" w:rsidRDefault="002A7EEA" w:rsidP="00D02EBA">
      <w:pPr>
        <w:pStyle w:val="ListParagraph"/>
        <w:widowControl/>
        <w:numPr>
          <w:ilvl w:val="1"/>
          <w:numId w:val="26"/>
        </w:numPr>
        <w:autoSpaceDE/>
        <w:autoSpaceDN/>
        <w:spacing w:before="120" w:after="240"/>
        <w:rPr>
          <w:rFonts w:ascii="Aptos" w:hAnsi="Aptos"/>
          <w:sz w:val="24"/>
          <w:szCs w:val="24"/>
        </w:rPr>
      </w:pPr>
      <w:r w:rsidRPr="00706FC4">
        <w:rPr>
          <w:rFonts w:ascii="Aptos" w:hAnsi="Aptos"/>
          <w:sz w:val="24"/>
          <w:szCs w:val="24"/>
        </w:rPr>
        <w:t>Methadone (delivered by Narcotic Treatment Programs)</w:t>
      </w:r>
    </w:p>
    <w:p w14:paraId="4062354F" w14:textId="77777777" w:rsidR="002A7EEA" w:rsidRPr="00706FC4" w:rsidRDefault="002A7EEA" w:rsidP="00D02EBA">
      <w:pPr>
        <w:pStyle w:val="ListParagraph"/>
        <w:widowControl/>
        <w:numPr>
          <w:ilvl w:val="0"/>
          <w:numId w:val="26"/>
        </w:numPr>
        <w:autoSpaceDE/>
        <w:autoSpaceDN/>
        <w:spacing w:before="120" w:after="240"/>
        <w:rPr>
          <w:rFonts w:ascii="Aptos" w:hAnsi="Aptos"/>
          <w:sz w:val="24"/>
          <w:szCs w:val="24"/>
        </w:rPr>
      </w:pPr>
      <w:r w:rsidRPr="00706FC4">
        <w:rPr>
          <w:rFonts w:ascii="Aptos" w:hAnsi="Aptos"/>
          <w:sz w:val="24"/>
          <w:szCs w:val="24"/>
        </w:rPr>
        <w:t xml:space="preserve">Medications for Addiction Treatment may be provided with the following services: assessment, care coordination, individual counseling, group counseling, family therapy, medication services, patient education, recovery services, substance use disorder crisis intervention services, and withdrawal management services. Medications for Addiction Treatment may be provided as part of all Drug Medi-Cal Organized Delivery System services, including Outpatient Treatment Services, Intensive Outpatient Services, and Residential Treatment, for example. </w:t>
      </w:r>
    </w:p>
    <w:p w14:paraId="12A3FD01" w14:textId="3094A5BB" w:rsidR="002A7EEA" w:rsidRPr="00706FC4" w:rsidRDefault="002A7EEA" w:rsidP="00D02EBA">
      <w:pPr>
        <w:pStyle w:val="ListParagraph"/>
        <w:widowControl/>
        <w:numPr>
          <w:ilvl w:val="0"/>
          <w:numId w:val="26"/>
        </w:numPr>
        <w:autoSpaceDE/>
        <w:autoSpaceDN/>
        <w:spacing w:before="120" w:after="240"/>
        <w:rPr>
          <w:rFonts w:ascii="Aptos" w:hAnsi="Aptos"/>
          <w:sz w:val="24"/>
          <w:szCs w:val="24"/>
        </w:rPr>
      </w:pPr>
      <w:r w:rsidRPr="00706FC4">
        <w:rPr>
          <w:rFonts w:ascii="Aptos" w:hAnsi="Aptos"/>
          <w:sz w:val="24"/>
          <w:szCs w:val="24"/>
        </w:rPr>
        <w:t xml:space="preserve">Members may access Medications for Addiction Treatment outside of the Drug Medi-Cal Organized Delivery System county as well. For instance, Medications for Addiction Treatment, such as buprenorphine, can be prescribed by some prescribers in primary care settings that work with your </w:t>
      </w:r>
      <w:r w:rsidR="001C1473" w:rsidRPr="00706FC4">
        <w:rPr>
          <w:rFonts w:ascii="Aptos" w:hAnsi="Aptos"/>
          <w:sz w:val="24"/>
          <w:szCs w:val="24"/>
        </w:rPr>
        <w:t>m</w:t>
      </w:r>
      <w:r w:rsidRPr="00706FC4">
        <w:rPr>
          <w:rFonts w:ascii="Aptos" w:hAnsi="Aptos"/>
          <w:sz w:val="24"/>
          <w:szCs w:val="24"/>
        </w:rPr>
        <w:t xml:space="preserve">anaged </w:t>
      </w:r>
      <w:r w:rsidR="001C1473" w:rsidRPr="00706FC4">
        <w:rPr>
          <w:rFonts w:ascii="Aptos" w:hAnsi="Aptos"/>
          <w:sz w:val="24"/>
          <w:szCs w:val="24"/>
        </w:rPr>
        <w:t>c</w:t>
      </w:r>
      <w:r w:rsidRPr="00706FC4">
        <w:rPr>
          <w:rFonts w:ascii="Aptos" w:hAnsi="Aptos"/>
          <w:sz w:val="24"/>
          <w:szCs w:val="24"/>
        </w:rPr>
        <w:t xml:space="preserve">are </w:t>
      </w:r>
      <w:r w:rsidR="001C1473" w:rsidRPr="00706FC4">
        <w:rPr>
          <w:rFonts w:ascii="Aptos" w:hAnsi="Aptos"/>
          <w:sz w:val="24"/>
          <w:szCs w:val="24"/>
        </w:rPr>
        <w:t>p</w:t>
      </w:r>
      <w:r w:rsidRPr="00706FC4">
        <w:rPr>
          <w:rFonts w:ascii="Aptos" w:hAnsi="Aptos"/>
          <w:sz w:val="24"/>
          <w:szCs w:val="24"/>
        </w:rPr>
        <w:t>lan and can be dispensed or administered at a pharmacy.</w:t>
      </w:r>
    </w:p>
    <w:p w14:paraId="3950E147" w14:textId="78E342B2" w:rsidR="00CC29BF" w:rsidRPr="00425F89" w:rsidRDefault="008B44F9" w:rsidP="00D02EBA">
      <w:pPr>
        <w:spacing w:before="120" w:after="240" w:line="240" w:lineRule="auto"/>
        <w:rPr>
          <w:rFonts w:ascii="Aptos" w:hAnsi="Aptos" w:cs="Arial"/>
          <w:b/>
          <w:bCs/>
          <w:i/>
          <w:iCs/>
          <w:sz w:val="24"/>
          <w:szCs w:val="24"/>
        </w:rPr>
      </w:pPr>
      <w:r w:rsidRPr="00425F89">
        <w:rPr>
          <w:rFonts w:ascii="Aptos" w:hAnsi="Aptos" w:cs="Arial"/>
          <w:b/>
          <w:bCs/>
          <w:i/>
          <w:iCs/>
          <w:sz w:val="24"/>
          <w:szCs w:val="24"/>
        </w:rPr>
        <w:t xml:space="preserve">Justice-Involved Reentry </w:t>
      </w:r>
    </w:p>
    <w:p w14:paraId="27EA20B2" w14:textId="6F6C03F7" w:rsidR="008B44F9" w:rsidRPr="00706FC4" w:rsidRDefault="008B44F9" w:rsidP="00D02EBA">
      <w:pPr>
        <w:numPr>
          <w:ilvl w:val="0"/>
          <w:numId w:val="9"/>
        </w:numPr>
        <w:spacing w:before="120" w:after="240" w:line="240" w:lineRule="auto"/>
        <w:rPr>
          <w:rFonts w:ascii="Aptos" w:hAnsi="Aptos" w:cs="Arial"/>
          <w:iCs/>
          <w:sz w:val="24"/>
          <w:szCs w:val="24"/>
        </w:rPr>
      </w:pPr>
      <w:r w:rsidRPr="00706FC4">
        <w:rPr>
          <w:rFonts w:ascii="Aptos" w:hAnsi="Aptos" w:cs="Arial"/>
          <w:iCs/>
          <w:sz w:val="24"/>
          <w:szCs w:val="24"/>
        </w:rPr>
        <w:t>Providing health services to justice-involved members up to 90</w:t>
      </w:r>
      <w:r w:rsidR="00851541" w:rsidRPr="00706FC4">
        <w:rPr>
          <w:rFonts w:ascii="Aptos" w:hAnsi="Aptos" w:cs="Arial"/>
          <w:iCs/>
          <w:sz w:val="24"/>
          <w:szCs w:val="24"/>
        </w:rPr>
        <w:t xml:space="preserve"> </w:t>
      </w:r>
      <w:r w:rsidRPr="00706FC4">
        <w:rPr>
          <w:rFonts w:ascii="Aptos" w:hAnsi="Aptos" w:cs="Arial"/>
          <w:iCs/>
          <w:sz w:val="24"/>
          <w:szCs w:val="24"/>
        </w:rPr>
        <w:t>days prior to their incarceration release. The types of services available include reentry ca</w:t>
      </w:r>
      <w:r w:rsidR="006C1CA1" w:rsidRPr="00706FC4">
        <w:rPr>
          <w:rFonts w:ascii="Aptos" w:hAnsi="Aptos" w:cs="Arial"/>
          <w:iCs/>
          <w:sz w:val="24"/>
          <w:szCs w:val="24"/>
        </w:rPr>
        <w:t>s</w:t>
      </w:r>
      <w:r w:rsidRPr="00706FC4">
        <w:rPr>
          <w:rFonts w:ascii="Aptos" w:hAnsi="Aptos" w:cs="Arial"/>
          <w:iCs/>
          <w:sz w:val="24"/>
          <w:szCs w:val="24"/>
        </w:rPr>
        <w:t xml:space="preserve">e management, behavioral health clinical consultation services, peer supports, behavioral health counseling, therapy, patient education, medication services, post-release and discharge planning, laboratory and radiology services, medication information, </w:t>
      </w:r>
      <w:r w:rsidR="00E3730A" w:rsidRPr="00706FC4">
        <w:rPr>
          <w:rFonts w:ascii="Aptos" w:hAnsi="Aptos" w:cs="Arial"/>
          <w:iCs/>
          <w:sz w:val="24"/>
          <w:szCs w:val="24"/>
        </w:rPr>
        <w:t>support services, and assistance to enroll with the appropriate provider, for example a Narcotic Treatment Program to continue with Medication Assisted Treatment upon release</w:t>
      </w:r>
      <w:r w:rsidRPr="00706FC4">
        <w:rPr>
          <w:rFonts w:ascii="Aptos" w:hAnsi="Aptos" w:cs="Arial"/>
          <w:iCs/>
          <w:sz w:val="24"/>
          <w:szCs w:val="24"/>
        </w:rPr>
        <w:t>. To receive these services, individuals must be a Medi-Cal or CHIP member, and:</w:t>
      </w:r>
    </w:p>
    <w:p w14:paraId="68FC381F" w14:textId="77777777" w:rsidR="008B44F9" w:rsidRPr="00706FC4" w:rsidRDefault="008B44F9" w:rsidP="00D02EBA">
      <w:pPr>
        <w:numPr>
          <w:ilvl w:val="1"/>
          <w:numId w:val="9"/>
        </w:numPr>
        <w:spacing w:before="120" w:after="240" w:line="240" w:lineRule="auto"/>
        <w:rPr>
          <w:rFonts w:ascii="Aptos" w:hAnsi="Aptos" w:cs="Arial"/>
          <w:iCs/>
          <w:sz w:val="24"/>
          <w:szCs w:val="24"/>
        </w:rPr>
      </w:pPr>
      <w:r w:rsidRPr="00706FC4">
        <w:rPr>
          <w:rFonts w:ascii="Aptos" w:hAnsi="Aptos" w:cs="Arial"/>
          <w:iCs/>
          <w:sz w:val="24"/>
          <w:szCs w:val="24"/>
        </w:rPr>
        <w:t>If under the age of 21 in custody at a Youth Correctional Facility.</w:t>
      </w:r>
    </w:p>
    <w:p w14:paraId="2F01E87C" w14:textId="77777777" w:rsidR="008B44F9" w:rsidRPr="00706FC4" w:rsidRDefault="008B44F9" w:rsidP="00D02EBA">
      <w:pPr>
        <w:numPr>
          <w:ilvl w:val="1"/>
          <w:numId w:val="9"/>
        </w:numPr>
        <w:spacing w:before="120" w:after="240" w:line="240" w:lineRule="auto"/>
        <w:rPr>
          <w:rFonts w:ascii="Aptos" w:hAnsi="Aptos" w:cs="Arial"/>
          <w:iCs/>
          <w:sz w:val="24"/>
          <w:szCs w:val="24"/>
        </w:rPr>
      </w:pPr>
      <w:r w:rsidRPr="00706FC4">
        <w:rPr>
          <w:rFonts w:ascii="Aptos" w:hAnsi="Aptos" w:cs="Arial"/>
          <w:iCs/>
          <w:sz w:val="24"/>
          <w:szCs w:val="24"/>
        </w:rPr>
        <w:t>If an adult, be in custody and meet one of the health care needs of the program.</w:t>
      </w:r>
    </w:p>
    <w:p w14:paraId="7740B41C" w14:textId="77777777" w:rsidR="008B44F9" w:rsidRPr="00706FC4" w:rsidRDefault="008B44F9" w:rsidP="00D02EBA">
      <w:pPr>
        <w:numPr>
          <w:ilvl w:val="0"/>
          <w:numId w:val="9"/>
        </w:numPr>
        <w:spacing w:before="120" w:after="240" w:line="240" w:lineRule="auto"/>
        <w:rPr>
          <w:rFonts w:ascii="Aptos" w:hAnsi="Aptos" w:cs="Arial"/>
          <w:iCs/>
          <w:sz w:val="24"/>
          <w:szCs w:val="24"/>
        </w:rPr>
      </w:pPr>
      <w:r w:rsidRPr="00706FC4">
        <w:rPr>
          <w:rFonts w:ascii="Aptos" w:hAnsi="Aptos" w:cs="Arial"/>
          <w:iCs/>
          <w:sz w:val="24"/>
          <w:szCs w:val="24"/>
        </w:rPr>
        <w:t>Contact your county using the telephone number on the cover of this handbook for more information on this service.</w:t>
      </w:r>
    </w:p>
    <w:p w14:paraId="51EB5D7F" w14:textId="77777777" w:rsidR="002A7EEA" w:rsidRPr="00425F89" w:rsidRDefault="002A7EEA" w:rsidP="00D02EBA">
      <w:pPr>
        <w:spacing w:before="120" w:after="240" w:line="240" w:lineRule="auto"/>
        <w:rPr>
          <w:rFonts w:ascii="Aptos" w:hAnsi="Aptos" w:cs="Arial"/>
          <w:b/>
          <w:bCs/>
          <w:i/>
          <w:iCs/>
          <w:sz w:val="24"/>
          <w:szCs w:val="24"/>
        </w:rPr>
      </w:pPr>
      <w:r w:rsidRPr="00425F89">
        <w:rPr>
          <w:rFonts w:ascii="Aptos" w:hAnsi="Aptos" w:cs="Arial"/>
          <w:b/>
          <w:bCs/>
          <w:i/>
          <w:iCs/>
          <w:sz w:val="24"/>
          <w:szCs w:val="24"/>
        </w:rPr>
        <w:t>Medi-Cal Peer Support Services (varies by county)</w:t>
      </w:r>
      <w:r w:rsidRPr="00974004">
        <w:rPr>
          <w:rFonts w:ascii="Aptos" w:hAnsi="Aptos" w:cs="Arial"/>
          <w:sz w:val="24"/>
          <w:szCs w:val="24"/>
        </w:rPr>
        <w:t xml:space="preserve"> </w:t>
      </w:r>
    </w:p>
    <w:p w14:paraId="4D6EB251" w14:textId="2A626846" w:rsidR="002A7EEA" w:rsidRPr="00706FC4" w:rsidRDefault="002A7EEA" w:rsidP="00D02EBA">
      <w:pPr>
        <w:pStyle w:val="ListParagraph"/>
        <w:widowControl/>
        <w:numPr>
          <w:ilvl w:val="0"/>
          <w:numId w:val="9"/>
        </w:numPr>
        <w:autoSpaceDE/>
        <w:autoSpaceDN/>
        <w:spacing w:before="120" w:after="240"/>
        <w:rPr>
          <w:rFonts w:ascii="Aptos" w:hAnsi="Aptos"/>
          <w:sz w:val="24"/>
          <w:szCs w:val="24"/>
        </w:rPr>
      </w:pPr>
      <w:r w:rsidRPr="00706FC4">
        <w:rPr>
          <w:rFonts w:ascii="Aptos" w:hAnsi="Aptos"/>
          <w:sz w:val="24"/>
          <w:szCs w:val="24"/>
        </w:rPr>
        <w:lastRenderedPageBreak/>
        <w:t>Medi-Cal Peer Support Services promote recovery, resiliency, engagement, socialization, self-sufficiency, self-advocacy, development of natural supports, and identification of strengths through structured activities. These services can be provided to you or your designated significant support person(s) and can be received at the same time as you receive other Drug Medi-Cal Organized Delivery System services. The Peer Support Specialist in Medi-Cal Peer Support Services is an individual who has lived experience with behavioral health or substance use conditions and is in recovery, who has completed the requirements of a county’s State-approved certification program, who is certified by the counties, and who provides these services under the direction of a Behavioral Health Professional who is licensed, waivered, or registered with the State.</w:t>
      </w:r>
    </w:p>
    <w:p w14:paraId="2ABBBDD2" w14:textId="77777777" w:rsidR="002A7EEA" w:rsidRPr="00706FC4" w:rsidRDefault="002A7EEA" w:rsidP="00D02EBA">
      <w:pPr>
        <w:pStyle w:val="ListParagraph"/>
        <w:widowControl/>
        <w:numPr>
          <w:ilvl w:val="0"/>
          <w:numId w:val="9"/>
        </w:numPr>
        <w:autoSpaceDE/>
        <w:autoSpaceDN/>
        <w:spacing w:before="120" w:after="240"/>
        <w:rPr>
          <w:rFonts w:ascii="Aptos" w:hAnsi="Aptos"/>
          <w:bCs/>
          <w:sz w:val="24"/>
          <w:szCs w:val="24"/>
        </w:rPr>
      </w:pPr>
      <w:r w:rsidRPr="00706FC4">
        <w:rPr>
          <w:rFonts w:ascii="Aptos" w:hAnsi="Aptos"/>
          <w:sz w:val="24"/>
          <w:szCs w:val="24"/>
        </w:rPr>
        <w:t>Medi-Cal Peer Support Services include individual and group coaching, educational skill-building groups, resource navigation, engagement services to encourage you to participate in behavioral health treatment, and therapeutic activities such as promoting self-advocacy.</w:t>
      </w:r>
    </w:p>
    <w:p w14:paraId="799A49E8" w14:textId="77777777" w:rsidR="004A2152" w:rsidRPr="00706FC4" w:rsidRDefault="002A7EEA" w:rsidP="00D02EBA">
      <w:pPr>
        <w:pStyle w:val="ListParagraph"/>
        <w:widowControl/>
        <w:numPr>
          <w:ilvl w:val="0"/>
          <w:numId w:val="9"/>
        </w:numPr>
        <w:autoSpaceDE/>
        <w:autoSpaceDN/>
        <w:spacing w:before="120" w:after="240"/>
        <w:rPr>
          <w:rFonts w:ascii="Aptos" w:hAnsi="Aptos"/>
          <w:bCs/>
          <w:sz w:val="24"/>
          <w:szCs w:val="24"/>
        </w:rPr>
      </w:pPr>
      <w:r w:rsidRPr="00706FC4">
        <w:rPr>
          <w:rFonts w:ascii="Aptos" w:hAnsi="Aptos"/>
          <w:sz w:val="24"/>
          <w:szCs w:val="24"/>
        </w:rPr>
        <w:t>Members under age 21 may be eligible for the service under Early and Periodic Screening, Diagnostic, and Treatment regardless of which county they live in.</w:t>
      </w:r>
    </w:p>
    <w:p w14:paraId="7F6DE672" w14:textId="2BD13852" w:rsidR="002A7EEA" w:rsidRPr="00706FC4" w:rsidRDefault="002A7EEA" w:rsidP="00D02EBA">
      <w:pPr>
        <w:pStyle w:val="ListParagraph"/>
        <w:widowControl/>
        <w:numPr>
          <w:ilvl w:val="0"/>
          <w:numId w:val="9"/>
        </w:numPr>
        <w:autoSpaceDE/>
        <w:autoSpaceDN/>
        <w:spacing w:before="120" w:after="240"/>
        <w:rPr>
          <w:rFonts w:ascii="Aptos" w:hAnsi="Aptos"/>
          <w:bCs/>
          <w:sz w:val="24"/>
          <w:szCs w:val="24"/>
        </w:rPr>
      </w:pPr>
      <w:r w:rsidRPr="00706FC4">
        <w:rPr>
          <w:rFonts w:ascii="Aptos" w:hAnsi="Aptos"/>
          <w:sz w:val="24"/>
          <w:szCs w:val="24"/>
        </w:rPr>
        <w:t xml:space="preserve">Providing Medi-Cal Peer Support Services is optional for participating counties. </w:t>
      </w:r>
      <w:r w:rsidR="001E4F70" w:rsidRPr="00706FC4">
        <w:rPr>
          <w:rFonts w:ascii="Aptos" w:hAnsi="Aptos"/>
          <w:sz w:val="24"/>
          <w:szCs w:val="24"/>
        </w:rPr>
        <w:t>Refer to the “Additional Information About Your County” section located at the end of this handbook to find out if your county provides this service.</w:t>
      </w:r>
    </w:p>
    <w:p w14:paraId="39773306" w14:textId="77777777" w:rsidR="002A7EEA" w:rsidRPr="00425F89" w:rsidRDefault="002A7EEA" w:rsidP="00D02EBA">
      <w:pPr>
        <w:spacing w:before="120" w:after="240" w:line="240" w:lineRule="auto"/>
        <w:rPr>
          <w:rFonts w:ascii="Aptos" w:hAnsi="Aptos" w:cs="Arial"/>
          <w:b/>
          <w:i/>
          <w:iCs/>
          <w:sz w:val="24"/>
          <w:szCs w:val="24"/>
        </w:rPr>
      </w:pPr>
      <w:r w:rsidRPr="00425F89">
        <w:rPr>
          <w:rFonts w:ascii="Aptos" w:hAnsi="Aptos" w:cs="Arial"/>
          <w:b/>
          <w:i/>
          <w:iCs/>
          <w:sz w:val="24"/>
          <w:szCs w:val="24"/>
        </w:rPr>
        <w:t>Recovery Services</w:t>
      </w:r>
    </w:p>
    <w:p w14:paraId="2CED3D94" w14:textId="77777777" w:rsidR="002A7EEA" w:rsidRPr="00706FC4" w:rsidRDefault="002A7EEA" w:rsidP="00D02EBA">
      <w:pPr>
        <w:pStyle w:val="ListParagraph"/>
        <w:widowControl/>
        <w:numPr>
          <w:ilvl w:val="0"/>
          <w:numId w:val="27"/>
        </w:numPr>
        <w:autoSpaceDE/>
        <w:autoSpaceDN/>
        <w:spacing w:before="120" w:after="240"/>
        <w:rPr>
          <w:rFonts w:ascii="Aptos" w:hAnsi="Aptos"/>
          <w:sz w:val="24"/>
          <w:szCs w:val="24"/>
        </w:rPr>
      </w:pPr>
      <w:r w:rsidRPr="00706FC4">
        <w:rPr>
          <w:rFonts w:ascii="Aptos" w:hAnsi="Aptos"/>
          <w:sz w:val="24"/>
          <w:szCs w:val="24"/>
        </w:rPr>
        <w:t>Recovery Services can be an important part of your recovery and wellness. Recovery services can help you get connected to the treatment community to manage your health and health care. Therefore, this service emphasizes your role in managing your health, using effective self-management support strategies, and organizing internal and community resources to provide ongoing self-management support.</w:t>
      </w:r>
    </w:p>
    <w:p w14:paraId="24602CC9" w14:textId="77777777" w:rsidR="002A7EEA" w:rsidRPr="00706FC4" w:rsidRDefault="002A7EEA" w:rsidP="00D02EBA">
      <w:pPr>
        <w:pStyle w:val="ListParagraph"/>
        <w:widowControl/>
        <w:numPr>
          <w:ilvl w:val="0"/>
          <w:numId w:val="27"/>
        </w:numPr>
        <w:autoSpaceDE/>
        <w:autoSpaceDN/>
        <w:spacing w:before="120" w:after="240"/>
        <w:rPr>
          <w:rFonts w:ascii="Aptos" w:hAnsi="Aptos"/>
          <w:sz w:val="24"/>
          <w:szCs w:val="24"/>
        </w:rPr>
      </w:pPr>
      <w:r w:rsidRPr="00706FC4">
        <w:rPr>
          <w:rFonts w:ascii="Aptos" w:hAnsi="Aptos"/>
          <w:sz w:val="24"/>
          <w:szCs w:val="24"/>
        </w:rPr>
        <w:t>You may receive Recovery Services based on your self-assessment or your provider’s assessment of risk of relapsing. You may also receive Recovery Services in person, by telehealth, or by telephone.</w:t>
      </w:r>
    </w:p>
    <w:p w14:paraId="3BDB0D26" w14:textId="39E17387" w:rsidR="002A7EEA" w:rsidRPr="00706FC4" w:rsidRDefault="002A7EEA" w:rsidP="00D02EBA">
      <w:pPr>
        <w:pStyle w:val="ListParagraph"/>
        <w:widowControl/>
        <w:numPr>
          <w:ilvl w:val="0"/>
          <w:numId w:val="27"/>
        </w:numPr>
        <w:autoSpaceDE/>
        <w:autoSpaceDN/>
        <w:spacing w:before="120" w:after="240"/>
        <w:rPr>
          <w:rFonts w:ascii="Aptos" w:hAnsi="Aptos"/>
          <w:sz w:val="24"/>
          <w:szCs w:val="24"/>
        </w:rPr>
      </w:pPr>
      <w:r w:rsidRPr="00706FC4">
        <w:rPr>
          <w:rFonts w:ascii="Aptos" w:hAnsi="Aptos"/>
          <w:sz w:val="24"/>
          <w:szCs w:val="24"/>
        </w:rPr>
        <w:t>Recovery Services include assessment, care coordination, individual counseling, group counseling,</w:t>
      </w:r>
      <w:r w:rsidR="0013720A" w:rsidRPr="00706FC4">
        <w:rPr>
          <w:rFonts w:ascii="Aptos" w:hAnsi="Aptos"/>
          <w:sz w:val="24"/>
          <w:szCs w:val="24"/>
        </w:rPr>
        <w:t xml:space="preserve"> </w:t>
      </w:r>
      <w:r w:rsidRPr="00706FC4">
        <w:rPr>
          <w:rFonts w:ascii="Aptos" w:hAnsi="Aptos"/>
          <w:sz w:val="24"/>
          <w:szCs w:val="24"/>
        </w:rPr>
        <w:t>family therapy,</w:t>
      </w:r>
      <w:r w:rsidR="0013720A" w:rsidRPr="00706FC4">
        <w:rPr>
          <w:rFonts w:ascii="Aptos" w:hAnsi="Aptos"/>
          <w:sz w:val="24"/>
          <w:szCs w:val="24"/>
        </w:rPr>
        <w:t xml:space="preserve"> </w:t>
      </w:r>
      <w:r w:rsidRPr="00706FC4">
        <w:rPr>
          <w:rFonts w:ascii="Aptos" w:hAnsi="Aptos"/>
          <w:sz w:val="24"/>
          <w:szCs w:val="24"/>
        </w:rPr>
        <w:t>recovery monitoring, and</w:t>
      </w:r>
      <w:r w:rsidR="0013720A" w:rsidRPr="00706FC4">
        <w:rPr>
          <w:rFonts w:ascii="Aptos" w:hAnsi="Aptos"/>
          <w:sz w:val="24"/>
          <w:szCs w:val="24"/>
        </w:rPr>
        <w:t xml:space="preserve"> </w:t>
      </w:r>
      <w:r w:rsidRPr="00706FC4">
        <w:rPr>
          <w:rFonts w:ascii="Aptos" w:hAnsi="Aptos"/>
          <w:sz w:val="24"/>
          <w:szCs w:val="24"/>
        </w:rPr>
        <w:t>relapse prevention components.</w:t>
      </w:r>
    </w:p>
    <w:p w14:paraId="1D3F726D" w14:textId="77777777" w:rsidR="002A7EEA" w:rsidRPr="00425F89" w:rsidRDefault="002A7EEA" w:rsidP="00D02EBA">
      <w:pPr>
        <w:spacing w:before="120" w:after="240" w:line="240" w:lineRule="auto"/>
        <w:rPr>
          <w:rFonts w:ascii="Aptos" w:hAnsi="Aptos" w:cs="Arial"/>
          <w:b/>
          <w:i/>
          <w:iCs/>
          <w:sz w:val="24"/>
          <w:szCs w:val="24"/>
        </w:rPr>
      </w:pPr>
      <w:r w:rsidRPr="00425F89">
        <w:rPr>
          <w:rFonts w:ascii="Aptos" w:hAnsi="Aptos" w:cs="Arial"/>
          <w:b/>
          <w:i/>
          <w:iCs/>
          <w:sz w:val="24"/>
          <w:szCs w:val="24"/>
        </w:rPr>
        <w:t>Care Coordination</w:t>
      </w:r>
      <w:r w:rsidRPr="00974004">
        <w:rPr>
          <w:rFonts w:ascii="Aptos" w:hAnsi="Aptos" w:cs="Arial"/>
          <w:b/>
          <w:sz w:val="24"/>
          <w:szCs w:val="24"/>
        </w:rPr>
        <w:t xml:space="preserve"> </w:t>
      </w:r>
    </w:p>
    <w:p w14:paraId="26157446" w14:textId="77777777" w:rsidR="002A7EEA" w:rsidRPr="00706FC4" w:rsidRDefault="002A7EEA" w:rsidP="00D02EBA">
      <w:pPr>
        <w:pStyle w:val="ListParagraph"/>
        <w:widowControl/>
        <w:numPr>
          <w:ilvl w:val="0"/>
          <w:numId w:val="28"/>
        </w:numPr>
        <w:autoSpaceDE/>
        <w:autoSpaceDN/>
        <w:spacing w:before="120" w:after="240"/>
        <w:rPr>
          <w:rFonts w:ascii="Aptos" w:hAnsi="Aptos"/>
          <w:bCs/>
          <w:sz w:val="24"/>
          <w:szCs w:val="24"/>
        </w:rPr>
      </w:pPr>
      <w:r w:rsidRPr="00706FC4">
        <w:rPr>
          <w:rFonts w:ascii="Aptos" w:hAnsi="Aptos"/>
          <w:bCs/>
          <w:sz w:val="24"/>
          <w:szCs w:val="24"/>
        </w:rPr>
        <w:lastRenderedPageBreak/>
        <w:t xml:space="preserve">Care Coordination Services consists of activities to provide coordination of </w:t>
      </w:r>
      <w:r w:rsidRPr="00706FC4">
        <w:rPr>
          <w:rFonts w:ascii="Aptos" w:hAnsi="Aptos"/>
          <w:sz w:val="24"/>
          <w:szCs w:val="24"/>
        </w:rPr>
        <w:t>substance use disorder</w:t>
      </w:r>
      <w:r w:rsidRPr="00706FC4">
        <w:rPr>
          <w:rFonts w:ascii="Aptos" w:hAnsi="Aptos"/>
          <w:bCs/>
          <w:sz w:val="24"/>
          <w:szCs w:val="24"/>
        </w:rPr>
        <w:t xml:space="preserve"> care, mental health care, and medical care, and to provide connections to services and supports for your health. Care Coordination is provided with all services and can occur in clinical or non-clinical settings, including in your community.</w:t>
      </w:r>
    </w:p>
    <w:p w14:paraId="201A6F82" w14:textId="77777777" w:rsidR="002A7EEA" w:rsidRPr="00706FC4" w:rsidRDefault="002A7EEA" w:rsidP="00D02EBA">
      <w:pPr>
        <w:pStyle w:val="ListParagraph"/>
        <w:widowControl/>
        <w:numPr>
          <w:ilvl w:val="0"/>
          <w:numId w:val="28"/>
        </w:numPr>
        <w:autoSpaceDE/>
        <w:autoSpaceDN/>
        <w:spacing w:before="120" w:after="240"/>
        <w:rPr>
          <w:rFonts w:ascii="Aptos" w:hAnsi="Aptos"/>
          <w:bCs/>
          <w:sz w:val="24"/>
          <w:szCs w:val="24"/>
        </w:rPr>
      </w:pPr>
      <w:r w:rsidRPr="00706FC4">
        <w:rPr>
          <w:rFonts w:ascii="Aptos" w:hAnsi="Aptos"/>
          <w:bCs/>
          <w:sz w:val="24"/>
          <w:szCs w:val="24"/>
        </w:rPr>
        <w:t xml:space="preserve">Care Coordination Services include coordinating with medical and mental health providers to monitor and support health conditions, discharge planning, and coordinating with ancillary services including connecting you to community-based services such as childcare, transportation, and housing. </w:t>
      </w:r>
    </w:p>
    <w:p w14:paraId="47ED5637" w14:textId="77777777" w:rsidR="002A7EEA" w:rsidRPr="00425F89" w:rsidRDefault="002A7EEA" w:rsidP="00D02EBA">
      <w:pPr>
        <w:spacing w:before="120" w:after="240" w:line="240" w:lineRule="auto"/>
        <w:rPr>
          <w:rFonts w:ascii="Aptos" w:hAnsi="Aptos" w:cs="Arial"/>
          <w:b/>
          <w:i/>
          <w:iCs/>
          <w:sz w:val="24"/>
          <w:szCs w:val="24"/>
        </w:rPr>
      </w:pPr>
      <w:r w:rsidRPr="00425F89">
        <w:rPr>
          <w:rFonts w:ascii="Aptos" w:hAnsi="Aptos" w:cs="Arial"/>
          <w:b/>
          <w:bCs/>
          <w:i/>
          <w:iCs/>
          <w:sz w:val="24"/>
          <w:szCs w:val="24"/>
        </w:rPr>
        <w:t>Contingency Management</w:t>
      </w:r>
      <w:r w:rsidRPr="00425F89">
        <w:rPr>
          <w:rFonts w:ascii="Aptos" w:hAnsi="Aptos" w:cs="Arial"/>
          <w:i/>
          <w:iCs/>
          <w:sz w:val="24"/>
          <w:szCs w:val="24"/>
        </w:rPr>
        <w:t xml:space="preserve"> </w:t>
      </w:r>
      <w:r w:rsidRPr="00425F89">
        <w:rPr>
          <w:rFonts w:ascii="Aptos" w:hAnsi="Aptos" w:cs="Arial"/>
          <w:b/>
          <w:bCs/>
          <w:i/>
          <w:iCs/>
          <w:sz w:val="24"/>
          <w:szCs w:val="24"/>
        </w:rPr>
        <w:t>(varies by county)</w:t>
      </w:r>
      <w:r w:rsidRPr="00974004">
        <w:rPr>
          <w:rFonts w:ascii="Aptos" w:hAnsi="Aptos" w:cs="Arial"/>
          <w:sz w:val="24"/>
          <w:szCs w:val="24"/>
        </w:rPr>
        <w:t xml:space="preserve"> </w:t>
      </w:r>
    </w:p>
    <w:p w14:paraId="77115C1C" w14:textId="77777777" w:rsidR="002A7EEA" w:rsidRPr="00706FC4" w:rsidRDefault="002A7EEA" w:rsidP="00D02EBA">
      <w:pPr>
        <w:pStyle w:val="ListParagraph"/>
        <w:widowControl/>
        <w:numPr>
          <w:ilvl w:val="0"/>
          <w:numId w:val="29"/>
        </w:numPr>
        <w:autoSpaceDE/>
        <w:autoSpaceDN/>
        <w:spacing w:before="120" w:after="240"/>
        <w:rPr>
          <w:rFonts w:ascii="Aptos" w:hAnsi="Aptos"/>
          <w:sz w:val="24"/>
          <w:szCs w:val="24"/>
        </w:rPr>
      </w:pPr>
      <w:r w:rsidRPr="00706FC4">
        <w:rPr>
          <w:rFonts w:ascii="Aptos" w:hAnsi="Aptos"/>
          <w:sz w:val="24"/>
          <w:szCs w:val="24"/>
        </w:rPr>
        <w:t xml:space="preserve">Members under age 21 may be eligible for the service under Early and Periodic Screening, Diagnostic, and Treatment regardless of their county of residence. </w:t>
      </w:r>
    </w:p>
    <w:p w14:paraId="7007A018" w14:textId="27EC52D1" w:rsidR="002A7EEA" w:rsidRPr="00706FC4" w:rsidRDefault="002A7EEA" w:rsidP="00D02EBA">
      <w:pPr>
        <w:pStyle w:val="ListParagraph"/>
        <w:widowControl/>
        <w:numPr>
          <w:ilvl w:val="0"/>
          <w:numId w:val="9"/>
        </w:numPr>
        <w:autoSpaceDE/>
        <w:autoSpaceDN/>
        <w:spacing w:before="120" w:after="240"/>
        <w:rPr>
          <w:rFonts w:ascii="Aptos" w:hAnsi="Aptos"/>
          <w:sz w:val="24"/>
          <w:szCs w:val="24"/>
        </w:rPr>
      </w:pPr>
      <w:r w:rsidRPr="00706FC4">
        <w:rPr>
          <w:rFonts w:ascii="Aptos" w:hAnsi="Aptos"/>
          <w:sz w:val="24"/>
          <w:szCs w:val="24"/>
        </w:rPr>
        <w:t>Providing Contingency Management Services is optional for participating counties.</w:t>
      </w:r>
      <w:r w:rsidR="00A55E97" w:rsidRPr="00706FC4">
        <w:rPr>
          <w:rFonts w:ascii="Aptos" w:hAnsi="Aptos"/>
          <w:sz w:val="24"/>
          <w:szCs w:val="24"/>
        </w:rPr>
        <w:t xml:space="preserve"> Refer to the “Additional Information About Your County” section</w:t>
      </w:r>
      <w:r w:rsidR="00FF03AC" w:rsidRPr="00706FC4">
        <w:rPr>
          <w:rFonts w:ascii="Aptos" w:hAnsi="Aptos"/>
          <w:sz w:val="24"/>
          <w:szCs w:val="24"/>
        </w:rPr>
        <w:t xml:space="preserve"> located at the end of this handbook to find out if your county provides this service.</w:t>
      </w:r>
      <w:r w:rsidRPr="00706FC4">
        <w:rPr>
          <w:rFonts w:ascii="Aptos" w:hAnsi="Aptos"/>
          <w:sz w:val="24"/>
          <w:szCs w:val="24"/>
        </w:rPr>
        <w:t xml:space="preserve"> </w:t>
      </w:r>
    </w:p>
    <w:p w14:paraId="6F95B7B8" w14:textId="19C6D65B" w:rsidR="002A7EEA" w:rsidRPr="00706FC4" w:rsidRDefault="002A7EEA" w:rsidP="00D02EBA">
      <w:pPr>
        <w:pStyle w:val="ListParagraph"/>
        <w:widowControl/>
        <w:numPr>
          <w:ilvl w:val="0"/>
          <w:numId w:val="29"/>
        </w:numPr>
        <w:autoSpaceDE/>
        <w:autoSpaceDN/>
        <w:spacing w:before="120" w:after="240"/>
        <w:rPr>
          <w:rFonts w:ascii="Aptos" w:hAnsi="Aptos"/>
          <w:bCs/>
          <w:sz w:val="24"/>
          <w:szCs w:val="24"/>
        </w:rPr>
      </w:pPr>
      <w:r w:rsidRPr="00706FC4">
        <w:rPr>
          <w:rFonts w:ascii="Aptos" w:hAnsi="Aptos"/>
          <w:sz w:val="24"/>
          <w:szCs w:val="24"/>
        </w:rPr>
        <w:t xml:space="preserve">Contingency Management Services are an evidence-based treatment for stimulant use disorder where eligible members will participate in a structured </w:t>
      </w:r>
      <w:r w:rsidR="002F6406" w:rsidRPr="00706FC4">
        <w:rPr>
          <w:rFonts w:ascii="Aptos" w:hAnsi="Aptos"/>
          <w:sz w:val="24"/>
          <w:szCs w:val="24"/>
        </w:rPr>
        <w:t>24-week</w:t>
      </w:r>
      <w:r w:rsidRPr="00706FC4">
        <w:rPr>
          <w:rFonts w:ascii="Aptos" w:hAnsi="Aptos"/>
          <w:sz w:val="24"/>
          <w:szCs w:val="24"/>
        </w:rPr>
        <w:t xml:space="preserve"> outpatient Contingency Management service, followed by six or more months of additional treatment and recovery support services without incentives.</w:t>
      </w:r>
    </w:p>
    <w:p w14:paraId="5DB6098D" w14:textId="77777777" w:rsidR="002A7EEA" w:rsidRPr="00706FC4" w:rsidRDefault="002A7EEA" w:rsidP="00D02EBA">
      <w:pPr>
        <w:pStyle w:val="ListParagraph"/>
        <w:widowControl/>
        <w:numPr>
          <w:ilvl w:val="0"/>
          <w:numId w:val="29"/>
        </w:numPr>
        <w:autoSpaceDE/>
        <w:autoSpaceDN/>
        <w:spacing w:before="120" w:after="240"/>
        <w:rPr>
          <w:rFonts w:ascii="Aptos" w:hAnsi="Aptos"/>
          <w:bCs/>
          <w:sz w:val="24"/>
          <w:szCs w:val="24"/>
        </w:rPr>
      </w:pPr>
      <w:r w:rsidRPr="00706FC4">
        <w:rPr>
          <w:rFonts w:ascii="Aptos" w:hAnsi="Aptos"/>
          <w:sz w:val="24"/>
          <w:szCs w:val="24"/>
        </w:rPr>
        <w:t xml:space="preserve">The initial 12 weeks of Contingency Management services include a series of incentives for meeting treatment goals, specifically not using stimulants (e.g., cocaine, amphetamine, and methamphetamine). Participants must agree to urine drug tests as often as determined by the Contingency Management services program. The incentives consist of cash equivalents (e.g., gift cards).   </w:t>
      </w:r>
    </w:p>
    <w:p w14:paraId="2B993BDE" w14:textId="77777777" w:rsidR="002A7EEA" w:rsidRPr="00706FC4" w:rsidRDefault="002A7EEA" w:rsidP="00D02EBA">
      <w:pPr>
        <w:pStyle w:val="ListParagraph"/>
        <w:widowControl/>
        <w:numPr>
          <w:ilvl w:val="0"/>
          <w:numId w:val="29"/>
        </w:numPr>
        <w:autoSpaceDE/>
        <w:autoSpaceDN/>
        <w:spacing w:before="120" w:after="240"/>
        <w:rPr>
          <w:rFonts w:ascii="Aptos" w:hAnsi="Aptos"/>
          <w:bCs/>
          <w:sz w:val="24"/>
          <w:szCs w:val="24"/>
        </w:rPr>
      </w:pPr>
      <w:r w:rsidRPr="00706FC4">
        <w:rPr>
          <w:rFonts w:ascii="Aptos" w:hAnsi="Aptos"/>
          <w:sz w:val="24"/>
          <w:szCs w:val="24"/>
        </w:rPr>
        <w:t xml:space="preserve">Contingency Management Services are only available to members who are receiving services in a non-residential setting operated by a participating provider and are enrolled and participating in a comprehensive, individualized course of treatment. </w:t>
      </w:r>
    </w:p>
    <w:p w14:paraId="31FC7F8F" w14:textId="77777777" w:rsidR="002A7EEA" w:rsidRPr="00425F89" w:rsidRDefault="002A7EEA" w:rsidP="00D02EBA">
      <w:pPr>
        <w:spacing w:before="120" w:after="240" w:line="240" w:lineRule="auto"/>
        <w:rPr>
          <w:rFonts w:ascii="Aptos" w:hAnsi="Aptos" w:cs="Arial"/>
          <w:b/>
          <w:i/>
          <w:iCs/>
          <w:sz w:val="24"/>
          <w:szCs w:val="24"/>
        </w:rPr>
      </w:pPr>
      <w:r w:rsidRPr="00425F89">
        <w:rPr>
          <w:rFonts w:ascii="Aptos" w:hAnsi="Aptos" w:cs="Arial"/>
          <w:b/>
          <w:bCs/>
          <w:i/>
          <w:iCs/>
          <w:sz w:val="24"/>
          <w:szCs w:val="24"/>
        </w:rPr>
        <w:t>Mobile Crisis Services</w:t>
      </w:r>
      <w:r w:rsidRPr="00425F89">
        <w:rPr>
          <w:rFonts w:ascii="Aptos" w:hAnsi="Aptos" w:cs="Arial"/>
          <w:i/>
          <w:iCs/>
          <w:sz w:val="24"/>
          <w:szCs w:val="24"/>
        </w:rPr>
        <w:t xml:space="preserve"> </w:t>
      </w:r>
    </w:p>
    <w:p w14:paraId="3EB6708F" w14:textId="77777777" w:rsidR="002A7EEA" w:rsidRPr="00706FC4" w:rsidRDefault="002A7EEA" w:rsidP="00D02EBA">
      <w:pPr>
        <w:pStyle w:val="ListParagraph"/>
        <w:widowControl/>
        <w:numPr>
          <w:ilvl w:val="0"/>
          <w:numId w:val="9"/>
        </w:numPr>
        <w:autoSpaceDE/>
        <w:autoSpaceDN/>
        <w:spacing w:before="120" w:after="240"/>
        <w:rPr>
          <w:rFonts w:ascii="Aptos" w:hAnsi="Aptos"/>
          <w:sz w:val="24"/>
          <w:szCs w:val="24"/>
        </w:rPr>
      </w:pPr>
      <w:r w:rsidRPr="00706FC4">
        <w:rPr>
          <w:rFonts w:ascii="Aptos" w:hAnsi="Aptos"/>
          <w:sz w:val="24"/>
          <w:szCs w:val="24"/>
        </w:rPr>
        <w:t>Mobile Crisis Services are available if you are having a substance use crisis.</w:t>
      </w:r>
    </w:p>
    <w:p w14:paraId="7808EF18" w14:textId="77777777" w:rsidR="002A7EEA" w:rsidRPr="00706FC4" w:rsidRDefault="002A7EEA" w:rsidP="00D02EBA">
      <w:pPr>
        <w:pStyle w:val="ListParagraph"/>
        <w:widowControl/>
        <w:numPr>
          <w:ilvl w:val="0"/>
          <w:numId w:val="9"/>
        </w:numPr>
        <w:autoSpaceDE/>
        <w:autoSpaceDN/>
        <w:spacing w:before="120" w:after="240"/>
        <w:rPr>
          <w:rFonts w:ascii="Aptos" w:hAnsi="Aptos"/>
          <w:sz w:val="24"/>
          <w:szCs w:val="24"/>
        </w:rPr>
      </w:pPr>
      <w:r w:rsidRPr="00706FC4">
        <w:rPr>
          <w:rFonts w:ascii="Aptos" w:hAnsi="Aptos"/>
          <w:sz w:val="24"/>
          <w:szCs w:val="24"/>
        </w:rPr>
        <w:t xml:space="preserve">Mobile Crisis Services are provided by health providers at the location where you are experiencing a crisis, including at your home, work, school, or other community </w:t>
      </w:r>
      <w:r w:rsidRPr="00706FC4">
        <w:rPr>
          <w:rFonts w:ascii="Aptos" w:hAnsi="Aptos"/>
          <w:sz w:val="24"/>
          <w:szCs w:val="24"/>
        </w:rPr>
        <w:lastRenderedPageBreak/>
        <w:t>locations, excluding a hospital or other facility setting. Mobile Crisis Services are available 24 hours a day, 7 days a week, and 365 days a year.</w:t>
      </w:r>
    </w:p>
    <w:p w14:paraId="09C9610F" w14:textId="77777777" w:rsidR="002A7EEA" w:rsidRPr="00706FC4" w:rsidRDefault="002A7EEA" w:rsidP="00D02EBA">
      <w:pPr>
        <w:pStyle w:val="ListParagraph"/>
        <w:widowControl/>
        <w:numPr>
          <w:ilvl w:val="0"/>
          <w:numId w:val="9"/>
        </w:numPr>
        <w:autoSpaceDE/>
        <w:autoSpaceDN/>
        <w:spacing w:before="120" w:after="240"/>
        <w:rPr>
          <w:rFonts w:ascii="Aptos" w:hAnsi="Aptos"/>
          <w:sz w:val="24"/>
          <w:szCs w:val="24"/>
        </w:rPr>
      </w:pPr>
      <w:r w:rsidRPr="00706FC4">
        <w:rPr>
          <w:rFonts w:ascii="Aptos" w:hAnsi="Aptos"/>
          <w:sz w:val="24"/>
          <w:szCs w:val="24"/>
        </w:rPr>
        <w:t>Mobile Crisis Services include rapid response, individual assessment, and community-based stabilization. If you need further care, the mobile crisis providers will also provide warm handoffs or referrals to other services.</w:t>
      </w:r>
    </w:p>
    <w:p w14:paraId="29D3F7CB" w14:textId="02847A8B" w:rsidR="00C17DB4" w:rsidRDefault="00C17DB4" w:rsidP="00D02EBA">
      <w:pPr>
        <w:spacing w:before="120" w:after="240" w:line="240" w:lineRule="auto"/>
        <w:rPr>
          <w:rFonts w:ascii="Aptos" w:eastAsia="Times New Roman" w:hAnsi="Aptos" w:cs="Times New Roman"/>
          <w:sz w:val="24"/>
          <w:szCs w:val="24"/>
        </w:rPr>
      </w:pPr>
      <w:r>
        <w:rPr>
          <w:rFonts w:ascii="Aptos" w:hAnsi="Aptos"/>
        </w:rPr>
        <w:br w:type="page"/>
      </w:r>
    </w:p>
    <w:p w14:paraId="43D601B6" w14:textId="77777777" w:rsidR="002A7EEA" w:rsidRPr="00706FC4" w:rsidRDefault="002A7EEA" w:rsidP="00D02EBA">
      <w:pPr>
        <w:pStyle w:val="Heading1"/>
        <w:spacing w:before="120" w:after="240" w:line="240" w:lineRule="auto"/>
        <w:rPr>
          <w:rFonts w:ascii="Aptos" w:hAnsi="Aptos"/>
        </w:rPr>
      </w:pPr>
      <w:bookmarkStart w:id="18" w:name="_Toc186200291"/>
      <w:r w:rsidRPr="00706FC4">
        <w:rPr>
          <w:rFonts w:ascii="Aptos" w:hAnsi="Aptos"/>
        </w:rPr>
        <w:lastRenderedPageBreak/>
        <w:t>AVAILABLE SERVICES BY TELEPHONE OR TELEHEALTH</w:t>
      </w:r>
      <w:bookmarkEnd w:id="18"/>
    </w:p>
    <w:p w14:paraId="54DF12A1" w14:textId="77777777" w:rsidR="00425F89" w:rsidRDefault="002A7EEA" w:rsidP="00D02EBA">
      <w:pPr>
        <w:spacing w:before="120" w:after="240" w:line="240" w:lineRule="auto"/>
        <w:rPr>
          <w:rFonts w:ascii="Aptos" w:hAnsi="Aptos" w:cs="Arial"/>
          <w:sz w:val="24"/>
          <w:szCs w:val="24"/>
        </w:rPr>
      </w:pPr>
      <w:r w:rsidRPr="00706FC4">
        <w:rPr>
          <w:rFonts w:ascii="Aptos" w:hAnsi="Aptos" w:cs="Arial"/>
          <w:sz w:val="24"/>
          <w:szCs w:val="24"/>
        </w:rPr>
        <w:t xml:space="preserve">In-person, face-to-face contact between you and your provider is not always required for you to be able to receive </w:t>
      </w:r>
      <w:r w:rsidRPr="00706FC4" w:rsidDel="00DF48F2">
        <w:rPr>
          <w:rFonts w:ascii="Aptos" w:hAnsi="Aptos" w:cs="Arial"/>
          <w:sz w:val="24"/>
          <w:szCs w:val="24"/>
        </w:rPr>
        <w:t>behavioral health services</w:t>
      </w:r>
      <w:r w:rsidRPr="00706FC4">
        <w:rPr>
          <w:rFonts w:ascii="Aptos" w:hAnsi="Aptos" w:cs="Arial"/>
          <w:sz w:val="24"/>
          <w:szCs w:val="24"/>
        </w:rPr>
        <w:t xml:space="preserve">. Depending on your services, you might be able to receive your services through telephone or telehealth. Your provider should explain to you about using telephone or telehealth and make sure you agree before beginning services via telephone or telehealth. </w:t>
      </w:r>
    </w:p>
    <w:p w14:paraId="3FFCEDA9" w14:textId="77777777" w:rsidR="00425F89" w:rsidRDefault="002A7EEA" w:rsidP="00D02EBA">
      <w:pPr>
        <w:spacing w:before="120" w:after="240" w:line="240" w:lineRule="auto"/>
        <w:rPr>
          <w:rFonts w:ascii="Aptos" w:hAnsi="Aptos" w:cs="Arial"/>
          <w:sz w:val="24"/>
          <w:szCs w:val="24"/>
        </w:rPr>
      </w:pPr>
      <w:r w:rsidRPr="00706FC4">
        <w:rPr>
          <w:rFonts w:ascii="Aptos" w:hAnsi="Aptos" w:cs="Arial"/>
          <w:sz w:val="24"/>
          <w:szCs w:val="24"/>
        </w:rPr>
        <w:t xml:space="preserve">Even if you agree to receive your services through telehealth or telephone, you can choose later to receive your services in-person or face-to-face. </w:t>
      </w:r>
    </w:p>
    <w:p w14:paraId="6D0D3131" w14:textId="4B581DAB" w:rsidR="002A7EEA" w:rsidRPr="00706FC4" w:rsidRDefault="002A7EEA" w:rsidP="00D02EBA">
      <w:pPr>
        <w:spacing w:before="120" w:after="240" w:line="240" w:lineRule="auto"/>
        <w:rPr>
          <w:rFonts w:ascii="Aptos" w:hAnsi="Aptos" w:cs="Arial"/>
          <w:sz w:val="24"/>
          <w:szCs w:val="24"/>
        </w:rPr>
      </w:pPr>
      <w:r w:rsidRPr="00706FC4">
        <w:rPr>
          <w:rFonts w:ascii="Aptos" w:hAnsi="Aptos" w:cs="Arial"/>
          <w:sz w:val="24"/>
          <w:szCs w:val="24"/>
        </w:rPr>
        <w:t xml:space="preserve">Some types of </w:t>
      </w:r>
      <w:r w:rsidRPr="00706FC4" w:rsidDel="00DF48F2">
        <w:rPr>
          <w:rFonts w:ascii="Aptos" w:hAnsi="Aptos" w:cs="Arial"/>
          <w:sz w:val="24"/>
          <w:szCs w:val="24"/>
        </w:rPr>
        <w:t>behavioral health services</w:t>
      </w:r>
      <w:r w:rsidRPr="00706FC4">
        <w:rPr>
          <w:rFonts w:ascii="Aptos" w:hAnsi="Aptos" w:cs="Arial"/>
          <w:sz w:val="24"/>
          <w:szCs w:val="24"/>
        </w:rPr>
        <w:t xml:space="preserve"> cannot be provided only through telehealth or telephone because they require you to be at a specific place for the service, such as residential treatment services or hospital services.</w:t>
      </w:r>
    </w:p>
    <w:p w14:paraId="60641BEA" w14:textId="322BF02D" w:rsidR="002A7EEA" w:rsidRPr="00706FC4" w:rsidRDefault="002A7EEA" w:rsidP="00D02EBA">
      <w:pPr>
        <w:spacing w:before="120" w:after="240" w:line="240" w:lineRule="auto"/>
        <w:rPr>
          <w:rFonts w:ascii="Aptos" w:hAnsi="Aptos" w:cs="Arial"/>
          <w:sz w:val="24"/>
          <w:szCs w:val="24"/>
        </w:rPr>
      </w:pPr>
      <w:r w:rsidRPr="00706FC4">
        <w:rPr>
          <w:rFonts w:ascii="Aptos" w:hAnsi="Aptos" w:cs="Arial"/>
          <w:sz w:val="24"/>
          <w:szCs w:val="24"/>
        </w:rPr>
        <w:br w:type="page"/>
      </w:r>
    </w:p>
    <w:p w14:paraId="2879F130" w14:textId="298741D1" w:rsidR="00B75FFA" w:rsidRPr="00706FC4" w:rsidRDefault="00B75FFA" w:rsidP="00D02EBA">
      <w:pPr>
        <w:pStyle w:val="Heading1"/>
        <w:spacing w:before="120" w:after="240" w:line="240" w:lineRule="auto"/>
        <w:rPr>
          <w:rFonts w:ascii="Aptos" w:hAnsi="Aptos"/>
          <w:u w:val="single"/>
        </w:rPr>
      </w:pPr>
      <w:bookmarkStart w:id="19" w:name="_Toc186200292"/>
      <w:r w:rsidRPr="00706FC4">
        <w:rPr>
          <w:rFonts w:ascii="Aptos" w:eastAsia="Arial" w:hAnsi="Aptos"/>
        </w:rPr>
        <w:lastRenderedPageBreak/>
        <w:t>THE PROBLEM RESOLUTION PROCESS: TO FILE A GRIEVANCE, APPEAL, OR REQUEST A STATE FAIR HEARING</w:t>
      </w:r>
      <w:bookmarkEnd w:id="19"/>
    </w:p>
    <w:p w14:paraId="0511F6FB" w14:textId="0E6ADBF2" w:rsidR="00B75FFA" w:rsidRPr="00706FC4" w:rsidRDefault="00B75FFA" w:rsidP="00D02EBA">
      <w:pPr>
        <w:spacing w:before="120" w:after="240" w:line="240" w:lineRule="auto"/>
        <w:rPr>
          <w:rFonts w:ascii="Aptos" w:hAnsi="Aptos"/>
        </w:rPr>
      </w:pPr>
      <w:r w:rsidRPr="00706FC4">
        <w:rPr>
          <w:rFonts w:ascii="Aptos" w:eastAsia="Arial" w:hAnsi="Aptos" w:cs="Arial"/>
          <w:b/>
          <w:bCs/>
          <w:sz w:val="24"/>
          <w:szCs w:val="24"/>
        </w:rPr>
        <w:t xml:space="preserve">What If I Don’t Get the Services I Want From My </w:t>
      </w:r>
      <w:r w:rsidR="00EA48D9" w:rsidRPr="00706FC4">
        <w:rPr>
          <w:rFonts w:ascii="Aptos" w:eastAsia="Arial" w:hAnsi="Aptos" w:cs="Arial"/>
          <w:b/>
          <w:bCs/>
          <w:sz w:val="24"/>
          <w:szCs w:val="24"/>
        </w:rPr>
        <w:t>C</w:t>
      </w:r>
      <w:r w:rsidRPr="00706FC4">
        <w:rPr>
          <w:rFonts w:ascii="Aptos" w:eastAsia="Arial" w:hAnsi="Aptos" w:cs="Arial"/>
          <w:b/>
          <w:bCs/>
          <w:sz w:val="24"/>
          <w:szCs w:val="24"/>
        </w:rPr>
        <w:t>ounty?</w:t>
      </w:r>
    </w:p>
    <w:p w14:paraId="1D3CC0B8" w14:textId="4ECCF8CD" w:rsidR="00B75FFA" w:rsidRPr="00706FC4" w:rsidRDefault="00B75FFA" w:rsidP="00D02EBA">
      <w:pPr>
        <w:spacing w:before="120" w:after="240" w:line="240" w:lineRule="auto"/>
        <w:rPr>
          <w:rFonts w:ascii="Aptos" w:hAnsi="Aptos"/>
        </w:rPr>
      </w:pPr>
      <w:r w:rsidRPr="00706FC4">
        <w:rPr>
          <w:rFonts w:ascii="Aptos" w:eastAsia="Arial" w:hAnsi="Aptos" w:cs="Arial"/>
          <w:sz w:val="24"/>
          <w:szCs w:val="24"/>
        </w:rPr>
        <w:t>Your county must have a way for you to work out any problems related to the services you want or are receiving. This is called the problem-resolution process</w:t>
      </w:r>
      <w:r w:rsidR="00B26C90" w:rsidRPr="00706FC4">
        <w:rPr>
          <w:rFonts w:ascii="Aptos" w:eastAsia="Arial" w:hAnsi="Aptos" w:cs="Arial"/>
          <w:sz w:val="24"/>
          <w:szCs w:val="24"/>
        </w:rPr>
        <w:t>,</w:t>
      </w:r>
      <w:r w:rsidRPr="00706FC4">
        <w:rPr>
          <w:rFonts w:ascii="Aptos" w:eastAsia="Arial" w:hAnsi="Aptos" w:cs="Arial"/>
          <w:sz w:val="24"/>
          <w:szCs w:val="24"/>
        </w:rPr>
        <w:t xml:space="preserve"> and it could involve the following:</w:t>
      </w:r>
    </w:p>
    <w:p w14:paraId="3EBA1BE6" w14:textId="066A0807" w:rsidR="00B75FFA" w:rsidRPr="00706FC4" w:rsidRDefault="00B75FFA" w:rsidP="00D02EBA">
      <w:pPr>
        <w:pStyle w:val="ListParagraph"/>
        <w:numPr>
          <w:ilvl w:val="0"/>
          <w:numId w:val="34"/>
        </w:numPr>
        <w:spacing w:before="120" w:after="240"/>
        <w:rPr>
          <w:rFonts w:ascii="Aptos" w:hAnsi="Aptos"/>
          <w:sz w:val="24"/>
          <w:szCs w:val="24"/>
        </w:rPr>
      </w:pPr>
      <w:r w:rsidRPr="00706FC4">
        <w:rPr>
          <w:rFonts w:ascii="Aptos" w:hAnsi="Aptos"/>
          <w:sz w:val="24"/>
          <w:szCs w:val="24"/>
        </w:rPr>
        <w:t>The Grievance Process:</w:t>
      </w:r>
      <w:r w:rsidRPr="00706FC4">
        <w:rPr>
          <w:rFonts w:ascii="Aptos" w:eastAsiaTheme="minorEastAsia" w:hAnsi="Aptos" w:cstheme="minorBidi"/>
        </w:rPr>
        <w:t xml:space="preserve"> </w:t>
      </w:r>
      <w:r w:rsidRPr="00706FC4">
        <w:rPr>
          <w:rFonts w:ascii="Aptos" w:eastAsia="Calibri" w:hAnsi="Aptos"/>
          <w:color w:val="000000" w:themeColor="text1"/>
          <w:sz w:val="24"/>
          <w:szCs w:val="24"/>
        </w:rPr>
        <w:t>A</w:t>
      </w:r>
      <w:r w:rsidRPr="00706FC4">
        <w:rPr>
          <w:rFonts w:ascii="Aptos" w:hAnsi="Aptos"/>
          <w:color w:val="000000" w:themeColor="text1"/>
          <w:sz w:val="24"/>
          <w:szCs w:val="24"/>
        </w:rPr>
        <w:t xml:space="preserve"> verbal or written</w:t>
      </w:r>
      <w:r w:rsidRPr="00706FC4">
        <w:rPr>
          <w:rFonts w:ascii="Aptos" w:hAnsi="Aptos"/>
        </w:rPr>
        <w:t xml:space="preserve"> </w:t>
      </w:r>
      <w:r w:rsidRPr="00706FC4">
        <w:rPr>
          <w:rFonts w:ascii="Aptos" w:hAnsi="Aptos"/>
          <w:sz w:val="24"/>
          <w:szCs w:val="24"/>
        </w:rPr>
        <w:t>expression of unhappiness about anything regarding your specialty mental health services, substance use disorder services, a provider, or the county. Refer to the Grievance Process section in this handbook for more information.</w:t>
      </w:r>
    </w:p>
    <w:p w14:paraId="04CD2438" w14:textId="77777777" w:rsidR="00B75FFA" w:rsidRPr="00706FC4" w:rsidRDefault="00B75FFA" w:rsidP="00D02EBA">
      <w:pPr>
        <w:pStyle w:val="ListParagraph"/>
        <w:numPr>
          <w:ilvl w:val="0"/>
          <w:numId w:val="34"/>
        </w:numPr>
        <w:spacing w:before="120" w:after="240"/>
        <w:rPr>
          <w:rFonts w:ascii="Aptos" w:hAnsi="Aptos"/>
          <w:sz w:val="24"/>
          <w:szCs w:val="24"/>
        </w:rPr>
      </w:pPr>
      <w:r w:rsidRPr="00706FC4">
        <w:rPr>
          <w:rFonts w:ascii="Aptos" w:hAnsi="Aptos"/>
          <w:sz w:val="24"/>
          <w:szCs w:val="24"/>
        </w:rPr>
        <w:t>The Appeal Process: An appeal is when you don’t agree with the county's decision to change your services (e.g., denial, termination, or reduction to services) or to not cover them. Refer to the Appeal Process section in this handbook for more information.</w:t>
      </w:r>
    </w:p>
    <w:p w14:paraId="4CF32DC4" w14:textId="404E6EC6" w:rsidR="00B75FFA" w:rsidRPr="00706FC4" w:rsidRDefault="00B75FFA" w:rsidP="00D02EBA">
      <w:pPr>
        <w:pStyle w:val="ListParagraph"/>
        <w:numPr>
          <w:ilvl w:val="0"/>
          <w:numId w:val="34"/>
        </w:numPr>
        <w:spacing w:before="120" w:after="240"/>
        <w:rPr>
          <w:rFonts w:ascii="Aptos" w:hAnsi="Aptos"/>
          <w:sz w:val="24"/>
          <w:szCs w:val="24"/>
        </w:rPr>
      </w:pPr>
      <w:r w:rsidRPr="00706FC4">
        <w:rPr>
          <w:rFonts w:ascii="Aptos" w:hAnsi="Aptos"/>
          <w:sz w:val="24"/>
          <w:szCs w:val="24"/>
        </w:rPr>
        <w:t>The State Fair Hearing Process: A State Fair Hearing is a meeting with a judge from the California Department of Social Services (CDSS) if the county denies your appeal. Refer to the</w:t>
      </w:r>
      <w:r w:rsidR="00D349ED" w:rsidRPr="00706FC4">
        <w:rPr>
          <w:rFonts w:ascii="Aptos" w:hAnsi="Aptos"/>
          <w:sz w:val="24"/>
          <w:szCs w:val="24"/>
        </w:rPr>
        <w:t xml:space="preserve"> </w:t>
      </w:r>
      <w:r w:rsidRPr="00706FC4">
        <w:rPr>
          <w:rFonts w:ascii="Aptos" w:hAnsi="Aptos"/>
          <w:sz w:val="24"/>
          <w:szCs w:val="24"/>
        </w:rPr>
        <w:t>State Fair Hearing section in this handbook for more information.</w:t>
      </w:r>
    </w:p>
    <w:p w14:paraId="46F0BFEA" w14:textId="77777777" w:rsidR="00B75FFA" w:rsidRPr="00706FC4" w:rsidRDefault="00B75FFA" w:rsidP="00D02EBA">
      <w:pPr>
        <w:spacing w:before="120" w:after="240" w:line="240" w:lineRule="auto"/>
        <w:rPr>
          <w:rFonts w:ascii="Aptos" w:eastAsia="Arial" w:hAnsi="Aptos" w:cs="Arial"/>
          <w:sz w:val="24"/>
          <w:szCs w:val="24"/>
        </w:rPr>
      </w:pPr>
      <w:r w:rsidRPr="00706FC4">
        <w:rPr>
          <w:rFonts w:ascii="Aptos" w:eastAsia="Arial" w:hAnsi="Aptos" w:cs="Arial"/>
          <w:sz w:val="24"/>
          <w:szCs w:val="24"/>
        </w:rPr>
        <w:t xml:space="preserve">Filing a grievance, appeal, or requesting a State Fair Hearing will not count against you and will not impact the services you are receiving. Filing a grievance or appeal helps to get you the services you need and to solve any problems you have with your </w:t>
      </w:r>
      <w:r w:rsidRPr="00706FC4" w:rsidDel="00DF48F2">
        <w:rPr>
          <w:rFonts w:ascii="Aptos" w:eastAsia="Arial" w:hAnsi="Aptos" w:cs="Arial"/>
          <w:sz w:val="24"/>
          <w:szCs w:val="24"/>
        </w:rPr>
        <w:t>behavioral health services</w:t>
      </w:r>
      <w:r w:rsidRPr="00706FC4">
        <w:rPr>
          <w:rFonts w:ascii="Aptos" w:eastAsia="Arial" w:hAnsi="Aptos" w:cs="Arial"/>
          <w:sz w:val="24"/>
          <w:szCs w:val="24"/>
        </w:rPr>
        <w:t>. Grievances and appeals also help the county by giving them the information they can use to improve services. Your county will notify you, providers, and parents/guardians of the outcome once your grievance or appeal is complete. The State Fair Hearing Office will notify you and the provider of the outcome once the State Fair Hearing is complete.</w:t>
      </w:r>
    </w:p>
    <w:p w14:paraId="091272BE" w14:textId="77777777" w:rsidR="00B75FFA" w:rsidRPr="00706FC4" w:rsidRDefault="00B75FFA" w:rsidP="00D02EBA">
      <w:pPr>
        <w:spacing w:before="120" w:after="240" w:line="240" w:lineRule="auto"/>
        <w:rPr>
          <w:rFonts w:ascii="Aptos" w:hAnsi="Aptos"/>
        </w:rPr>
      </w:pPr>
      <w:r w:rsidRPr="00706FC4">
        <w:rPr>
          <w:rFonts w:ascii="Aptos" w:eastAsia="Arial" w:hAnsi="Aptos" w:cs="Arial"/>
          <w:b/>
          <w:bCs/>
          <w:sz w:val="24"/>
          <w:szCs w:val="24"/>
        </w:rPr>
        <w:t>Note</w:t>
      </w:r>
      <w:r w:rsidRPr="00706FC4">
        <w:rPr>
          <w:rFonts w:ascii="Aptos" w:eastAsia="Arial" w:hAnsi="Aptos" w:cs="Arial"/>
          <w:sz w:val="24"/>
          <w:szCs w:val="24"/>
        </w:rPr>
        <w:t xml:space="preserve">: Learn more about each problem resolution process below. </w:t>
      </w:r>
    </w:p>
    <w:p w14:paraId="5F6273C5" w14:textId="77777777" w:rsidR="00B75FFA" w:rsidRPr="00706FC4" w:rsidRDefault="00B75FFA" w:rsidP="00D02EBA">
      <w:pPr>
        <w:spacing w:before="120" w:after="240" w:line="240" w:lineRule="auto"/>
        <w:rPr>
          <w:rFonts w:ascii="Aptos" w:hAnsi="Aptos"/>
        </w:rPr>
      </w:pPr>
      <w:r w:rsidRPr="00706FC4">
        <w:rPr>
          <w:rFonts w:ascii="Aptos" w:eastAsia="Arial" w:hAnsi="Aptos" w:cs="Arial"/>
          <w:b/>
          <w:bCs/>
          <w:sz w:val="24"/>
          <w:szCs w:val="24"/>
        </w:rPr>
        <w:t>Can I Get Help With Filing an Appeal, Grievance, or State Fair Hearing?</w:t>
      </w:r>
    </w:p>
    <w:p w14:paraId="5F0023A2" w14:textId="01A899FF" w:rsidR="00B75FFA" w:rsidRPr="00706FC4" w:rsidRDefault="00B75FFA" w:rsidP="00D02EBA">
      <w:pPr>
        <w:pStyle w:val="pf0"/>
        <w:spacing w:before="120" w:beforeAutospacing="0" w:after="240" w:afterAutospacing="0"/>
        <w:rPr>
          <w:rStyle w:val="cf01"/>
          <w:rFonts w:ascii="Aptos" w:eastAsiaTheme="minorHAnsi" w:hAnsi="Aptos" w:cs="Arial"/>
          <w:sz w:val="24"/>
          <w:szCs w:val="24"/>
        </w:rPr>
      </w:pPr>
      <w:r w:rsidRPr="00706FC4">
        <w:rPr>
          <w:rStyle w:val="cf01"/>
          <w:rFonts w:ascii="Aptos" w:hAnsi="Aptos" w:cs="Arial"/>
          <w:sz w:val="24"/>
          <w:szCs w:val="24"/>
        </w:rPr>
        <w:t>Your county will help explain these processes to you and must help you file a grievance, an appeal, or to request a State</w:t>
      </w:r>
      <w:r w:rsidR="00D1050F" w:rsidRPr="00706FC4">
        <w:rPr>
          <w:rStyle w:val="cf01"/>
          <w:rFonts w:ascii="Aptos" w:hAnsi="Aptos" w:cs="Arial"/>
          <w:sz w:val="24"/>
          <w:szCs w:val="24"/>
        </w:rPr>
        <w:t xml:space="preserve"> Fair</w:t>
      </w:r>
      <w:r w:rsidRPr="00706FC4">
        <w:rPr>
          <w:rStyle w:val="cf01"/>
          <w:rFonts w:ascii="Aptos" w:hAnsi="Aptos" w:cs="Arial"/>
          <w:sz w:val="24"/>
          <w:szCs w:val="24"/>
        </w:rPr>
        <w:t xml:space="preserve"> Hearing. The county can also help you decide if you qualify for what’s called an “expedited appeal” process, which means it will be reviewed more quickly because your health, mental health, and/or stability are at risk. You may also authorize another person to act on your behalf, including your provider or advocate.</w:t>
      </w:r>
    </w:p>
    <w:p w14:paraId="48B82E93" w14:textId="33798B4F" w:rsidR="00B75FFA" w:rsidRPr="00706FC4" w:rsidRDefault="00B75FFA" w:rsidP="00D02EBA">
      <w:pPr>
        <w:pStyle w:val="NormalWeb"/>
        <w:spacing w:before="120" w:beforeAutospacing="0" w:after="240" w:afterAutospacing="0"/>
        <w:rPr>
          <w:rFonts w:ascii="Aptos" w:hAnsi="Aptos" w:cs="Arial"/>
          <w:sz w:val="28"/>
          <w:szCs w:val="28"/>
        </w:rPr>
      </w:pPr>
      <w:r w:rsidRPr="00706FC4">
        <w:rPr>
          <w:rStyle w:val="cf01"/>
          <w:rFonts w:ascii="Aptos" w:hAnsi="Aptos" w:cs="Arial"/>
          <w:sz w:val="24"/>
          <w:szCs w:val="24"/>
        </w:rPr>
        <w:lastRenderedPageBreak/>
        <w:t>If you would like help, c</w:t>
      </w:r>
      <w:r w:rsidR="0046574F" w:rsidRPr="00706FC4">
        <w:rPr>
          <w:rStyle w:val="cf01"/>
          <w:rFonts w:ascii="Aptos" w:hAnsi="Aptos" w:cs="Arial"/>
          <w:sz w:val="24"/>
          <w:szCs w:val="24"/>
        </w:rPr>
        <w:t>ontact your county using the</w:t>
      </w:r>
      <w:r w:rsidR="00F1163E" w:rsidRPr="00706FC4">
        <w:rPr>
          <w:rStyle w:val="cf01"/>
          <w:rFonts w:ascii="Aptos" w:hAnsi="Aptos" w:cs="Arial"/>
          <w:sz w:val="24"/>
          <w:szCs w:val="24"/>
        </w:rPr>
        <w:t xml:space="preserve"> telephone number listed on the cover of this handbook</w:t>
      </w:r>
      <w:r w:rsidRPr="00706FC4">
        <w:rPr>
          <w:rStyle w:val="cf01"/>
          <w:rFonts w:ascii="Aptos" w:hAnsi="Aptos" w:cs="Arial"/>
          <w:sz w:val="24"/>
          <w:szCs w:val="24"/>
        </w:rPr>
        <w:t>. Your county must give you reasonable assistance in completing forms and other procedural steps related to a grievance or appeal. This includes, but is not limited to, providing interpreter services and toll-free numbers with TTY/TDD and interpreter capability.</w:t>
      </w:r>
    </w:p>
    <w:p w14:paraId="0AA860F4" w14:textId="77777777" w:rsidR="00B75FFA" w:rsidRPr="00706FC4" w:rsidRDefault="00B75FFA" w:rsidP="00D02EBA">
      <w:pPr>
        <w:spacing w:before="120" w:after="240" w:line="240" w:lineRule="auto"/>
        <w:rPr>
          <w:rFonts w:ascii="Aptos" w:hAnsi="Aptos"/>
        </w:rPr>
      </w:pPr>
      <w:r w:rsidRPr="00706FC4">
        <w:rPr>
          <w:rFonts w:ascii="Aptos" w:eastAsia="Arial" w:hAnsi="Aptos" w:cs="Arial"/>
          <w:b/>
          <w:bCs/>
          <w:sz w:val="24"/>
          <w:szCs w:val="24"/>
        </w:rPr>
        <w:t xml:space="preserve">If You Need Further Assistance </w:t>
      </w:r>
    </w:p>
    <w:p w14:paraId="789C37BF" w14:textId="77777777" w:rsidR="00B75FFA" w:rsidRPr="00706FC4" w:rsidRDefault="00B75FFA" w:rsidP="00D02EBA">
      <w:pPr>
        <w:spacing w:before="120" w:after="240" w:line="240" w:lineRule="auto"/>
        <w:rPr>
          <w:rFonts w:ascii="Aptos" w:hAnsi="Aptos"/>
        </w:rPr>
      </w:pPr>
      <w:r w:rsidRPr="00F16A0D">
        <w:rPr>
          <w:rFonts w:ascii="Aptos" w:eastAsia="Arial" w:hAnsi="Aptos" w:cs="Arial"/>
          <w:sz w:val="24"/>
          <w:szCs w:val="24"/>
        </w:rPr>
        <w:t>Contact the Department of Health Care Services, Office of the Ombudsman:</w:t>
      </w:r>
    </w:p>
    <w:p w14:paraId="1C1382B0" w14:textId="0DE82DDD" w:rsidR="00B75FFA" w:rsidRPr="00706FC4" w:rsidRDefault="00B75FFA" w:rsidP="00D02EBA">
      <w:pPr>
        <w:pStyle w:val="ListParagraph"/>
        <w:numPr>
          <w:ilvl w:val="0"/>
          <w:numId w:val="33"/>
        </w:numPr>
        <w:spacing w:before="120" w:after="240"/>
        <w:rPr>
          <w:rFonts w:ascii="Aptos" w:hAnsi="Aptos"/>
          <w:sz w:val="24"/>
          <w:szCs w:val="24"/>
        </w:rPr>
      </w:pPr>
      <w:r w:rsidRPr="00706FC4">
        <w:rPr>
          <w:rFonts w:ascii="Aptos" w:hAnsi="Aptos"/>
          <w:sz w:val="24"/>
          <w:szCs w:val="24"/>
          <w:u w:val="single"/>
        </w:rPr>
        <w:t>Phone:</w:t>
      </w:r>
      <w:r w:rsidRPr="00706FC4">
        <w:rPr>
          <w:rFonts w:ascii="Aptos" w:hAnsi="Aptos"/>
          <w:sz w:val="24"/>
          <w:szCs w:val="24"/>
        </w:rPr>
        <w:t xml:space="preserve"> </w:t>
      </w:r>
      <w:r w:rsidRPr="00706FC4">
        <w:rPr>
          <w:rFonts w:ascii="Aptos" w:hAnsi="Aptos"/>
          <w:b/>
          <w:bCs/>
          <w:sz w:val="24"/>
          <w:szCs w:val="24"/>
        </w:rPr>
        <w:t>1-888-452-8609</w:t>
      </w:r>
      <w:r w:rsidRPr="00706FC4">
        <w:rPr>
          <w:rFonts w:ascii="Aptos" w:hAnsi="Aptos"/>
          <w:sz w:val="24"/>
          <w:szCs w:val="24"/>
        </w:rPr>
        <w:t>, Monday through Friday, 8 a.m. to 5 p.m. (excluding holidays).</w:t>
      </w:r>
    </w:p>
    <w:p w14:paraId="33896DC9" w14:textId="77777777" w:rsidR="00B75FFA" w:rsidRPr="00706FC4" w:rsidRDefault="00B75FFA" w:rsidP="00D02EBA">
      <w:pPr>
        <w:spacing w:before="120" w:after="240" w:line="240" w:lineRule="auto"/>
        <w:rPr>
          <w:rFonts w:ascii="Aptos" w:hAnsi="Aptos"/>
        </w:rPr>
      </w:pPr>
      <w:r w:rsidRPr="00F16A0D">
        <w:rPr>
          <w:rFonts w:ascii="Aptos" w:eastAsia="Arial" w:hAnsi="Aptos" w:cs="Arial"/>
          <w:sz w:val="24"/>
          <w:szCs w:val="24"/>
        </w:rPr>
        <w:t>OR</w:t>
      </w:r>
    </w:p>
    <w:p w14:paraId="3A457550" w14:textId="77777777" w:rsidR="00B75FFA" w:rsidRPr="00706FC4" w:rsidRDefault="00B75FFA" w:rsidP="00D02EBA">
      <w:pPr>
        <w:pStyle w:val="ListParagraph"/>
        <w:numPr>
          <w:ilvl w:val="0"/>
          <w:numId w:val="33"/>
        </w:numPr>
        <w:spacing w:before="120" w:after="240"/>
        <w:rPr>
          <w:rFonts w:ascii="Aptos" w:hAnsi="Aptos"/>
          <w:sz w:val="24"/>
          <w:szCs w:val="24"/>
        </w:rPr>
      </w:pPr>
      <w:r w:rsidRPr="00B27EA4">
        <w:rPr>
          <w:rFonts w:ascii="Aptos" w:hAnsi="Aptos"/>
          <w:sz w:val="24"/>
          <w:szCs w:val="24"/>
          <w:u w:val="single"/>
          <w:lang w:val="pt-BR"/>
        </w:rPr>
        <w:t>E-mail:</w:t>
      </w:r>
      <w:r w:rsidRPr="00B27EA4">
        <w:rPr>
          <w:rFonts w:ascii="Aptos" w:hAnsi="Aptos"/>
          <w:sz w:val="24"/>
          <w:szCs w:val="24"/>
          <w:lang w:val="pt-BR"/>
        </w:rPr>
        <w:t xml:space="preserve"> </w:t>
      </w:r>
      <w:hyperlink r:id="rId25">
        <w:r w:rsidRPr="00B27EA4">
          <w:rPr>
            <w:rStyle w:val="Hyperlink"/>
            <w:rFonts w:ascii="Aptos" w:hAnsi="Aptos"/>
            <w:sz w:val="24"/>
            <w:szCs w:val="24"/>
            <w:lang w:val="pt-BR"/>
          </w:rPr>
          <w:t>MMCDOmbudsmanOffice@dhcs.ca.gov</w:t>
        </w:r>
      </w:hyperlink>
      <w:r w:rsidRPr="00B27EA4">
        <w:rPr>
          <w:rFonts w:ascii="Aptos" w:hAnsi="Aptos"/>
          <w:sz w:val="24"/>
          <w:szCs w:val="24"/>
          <w:lang w:val="pt-BR"/>
        </w:rPr>
        <w:t xml:space="preserve">. </w:t>
      </w:r>
      <w:r w:rsidRPr="00706FC4">
        <w:rPr>
          <w:rFonts w:ascii="Aptos" w:hAnsi="Aptos"/>
          <w:b/>
          <w:bCs/>
          <w:sz w:val="24"/>
          <w:szCs w:val="24"/>
        </w:rPr>
        <w:t>Please note</w:t>
      </w:r>
      <w:r w:rsidRPr="00706FC4">
        <w:rPr>
          <w:rFonts w:ascii="Aptos" w:hAnsi="Aptos"/>
          <w:sz w:val="24"/>
          <w:szCs w:val="24"/>
        </w:rPr>
        <w:t xml:space="preserve">: E-mail messages are not considered confidential (please </w:t>
      </w:r>
      <w:r w:rsidRPr="00706FC4">
        <w:rPr>
          <w:rFonts w:ascii="Aptos" w:hAnsi="Aptos"/>
          <w:sz w:val="24"/>
          <w:szCs w:val="24"/>
          <w:u w:val="single"/>
        </w:rPr>
        <w:t>do not</w:t>
      </w:r>
      <w:r w:rsidRPr="00706FC4">
        <w:rPr>
          <w:rFonts w:ascii="Aptos" w:hAnsi="Aptos"/>
          <w:sz w:val="24"/>
          <w:szCs w:val="24"/>
        </w:rPr>
        <w:t xml:space="preserve"> include personal information in the e-mail message).</w:t>
      </w:r>
    </w:p>
    <w:p w14:paraId="737BE643" w14:textId="32ACFB75" w:rsidR="00B75FFA" w:rsidRPr="00706FC4" w:rsidRDefault="00B75FFA" w:rsidP="00D02EBA">
      <w:pPr>
        <w:spacing w:before="120" w:after="240" w:line="240" w:lineRule="auto"/>
        <w:rPr>
          <w:rFonts w:ascii="Aptos" w:hAnsi="Aptos"/>
        </w:rPr>
      </w:pPr>
      <w:r w:rsidRPr="00706FC4">
        <w:rPr>
          <w:rFonts w:ascii="Aptos" w:eastAsia="Arial" w:hAnsi="Aptos" w:cs="Arial"/>
          <w:sz w:val="24"/>
          <w:szCs w:val="24"/>
        </w:rPr>
        <w:t>You may also get free legal help at your local legal aid office or other groups. To ask about your</w:t>
      </w:r>
      <w:r w:rsidR="00671EDC" w:rsidRPr="00706FC4">
        <w:rPr>
          <w:rFonts w:ascii="Aptos" w:eastAsia="Arial" w:hAnsi="Aptos" w:cs="Arial"/>
          <w:sz w:val="24"/>
          <w:szCs w:val="24"/>
        </w:rPr>
        <w:t xml:space="preserve"> State</w:t>
      </w:r>
      <w:r w:rsidR="00C82072" w:rsidRPr="00706FC4">
        <w:rPr>
          <w:rFonts w:ascii="Aptos" w:eastAsia="Arial" w:hAnsi="Aptos" w:cs="Arial"/>
          <w:sz w:val="24"/>
          <w:szCs w:val="24"/>
        </w:rPr>
        <w:t xml:space="preserve"> Fair</w:t>
      </w:r>
      <w:r w:rsidRPr="00706FC4">
        <w:rPr>
          <w:rFonts w:ascii="Aptos" w:eastAsia="Arial" w:hAnsi="Aptos" w:cs="Arial"/>
          <w:sz w:val="24"/>
          <w:szCs w:val="24"/>
        </w:rPr>
        <w:t xml:space="preserve"> </w:t>
      </w:r>
      <w:r w:rsidR="00C82072" w:rsidRPr="00706FC4">
        <w:rPr>
          <w:rFonts w:ascii="Aptos" w:eastAsia="Arial" w:hAnsi="Aptos" w:cs="Arial"/>
          <w:sz w:val="24"/>
          <w:szCs w:val="24"/>
        </w:rPr>
        <w:t>H</w:t>
      </w:r>
      <w:r w:rsidRPr="00706FC4">
        <w:rPr>
          <w:rFonts w:ascii="Aptos" w:eastAsia="Arial" w:hAnsi="Aptos" w:cs="Arial"/>
          <w:sz w:val="24"/>
          <w:szCs w:val="24"/>
        </w:rPr>
        <w:t xml:space="preserve">earing rights, you can contact the California Department of Social Services Public Inquiry and Response Unit at this phone number: </w:t>
      </w:r>
      <w:r w:rsidRPr="00706FC4">
        <w:rPr>
          <w:rFonts w:ascii="Aptos" w:eastAsia="Arial" w:hAnsi="Aptos" w:cs="Arial"/>
          <w:b/>
          <w:bCs/>
          <w:sz w:val="24"/>
          <w:szCs w:val="24"/>
        </w:rPr>
        <w:t>1-800-952-5253</w:t>
      </w:r>
      <w:r w:rsidRPr="00706FC4">
        <w:rPr>
          <w:rFonts w:ascii="Aptos" w:eastAsia="Arial" w:hAnsi="Aptos" w:cs="Arial"/>
          <w:sz w:val="24"/>
          <w:szCs w:val="24"/>
        </w:rPr>
        <w:t xml:space="preserve"> (for TTY, call </w:t>
      </w:r>
      <w:r w:rsidRPr="00706FC4">
        <w:rPr>
          <w:rFonts w:ascii="Aptos" w:eastAsia="Arial" w:hAnsi="Aptos" w:cs="Arial"/>
          <w:b/>
          <w:bCs/>
          <w:sz w:val="24"/>
          <w:szCs w:val="24"/>
        </w:rPr>
        <w:t>1-800-952-8349</w:t>
      </w:r>
      <w:r w:rsidRPr="00706FC4">
        <w:rPr>
          <w:rFonts w:ascii="Aptos" w:eastAsia="Arial" w:hAnsi="Aptos" w:cs="Arial"/>
          <w:sz w:val="24"/>
          <w:szCs w:val="24"/>
        </w:rPr>
        <w:t>).</w:t>
      </w:r>
    </w:p>
    <w:p w14:paraId="1CEF5FCC" w14:textId="77777777" w:rsidR="00B75FFA" w:rsidRPr="00706FC4" w:rsidRDefault="00B75FFA" w:rsidP="00D02EBA">
      <w:pPr>
        <w:spacing w:before="120" w:after="240" w:line="240" w:lineRule="auto"/>
        <w:rPr>
          <w:rFonts w:ascii="Aptos" w:hAnsi="Aptos" w:cs="Arial"/>
          <w:sz w:val="24"/>
          <w:szCs w:val="24"/>
          <w:u w:val="single"/>
        </w:rPr>
      </w:pPr>
      <w:r w:rsidRPr="00706FC4">
        <w:rPr>
          <w:rFonts w:ascii="Aptos" w:hAnsi="Aptos" w:cs="Arial"/>
          <w:b/>
          <w:bCs/>
          <w:sz w:val="24"/>
          <w:szCs w:val="24"/>
        </w:rPr>
        <w:t>Grievances</w:t>
      </w:r>
      <w:r w:rsidRPr="00706FC4">
        <w:rPr>
          <w:rFonts w:ascii="Aptos" w:hAnsi="Aptos" w:cs="Arial"/>
          <w:b/>
          <w:bCs/>
          <w:i/>
          <w:iCs/>
        </w:rPr>
        <w:t xml:space="preserve"> </w:t>
      </w:r>
    </w:p>
    <w:p w14:paraId="263ADA45" w14:textId="77777777" w:rsidR="00B75FFA" w:rsidRPr="00D02EBA" w:rsidRDefault="00B75FFA" w:rsidP="00D02EBA">
      <w:pPr>
        <w:pStyle w:val="paragraph"/>
        <w:spacing w:before="120" w:beforeAutospacing="0" w:after="240" w:afterAutospacing="0"/>
        <w:textAlignment w:val="baseline"/>
        <w:rPr>
          <w:rStyle w:val="normaltextrun"/>
          <w:rFonts w:ascii="Aptos" w:hAnsi="Aptos" w:cs="Segoe UI"/>
          <w:b/>
          <w:bCs/>
          <w:sz w:val="18"/>
          <w:szCs w:val="18"/>
        </w:rPr>
      </w:pPr>
      <w:r w:rsidRPr="00D02EBA">
        <w:rPr>
          <w:rStyle w:val="normaltextrun"/>
          <w:rFonts w:ascii="Aptos" w:hAnsi="Aptos" w:cs="Arial"/>
          <w:b/>
          <w:bCs/>
        </w:rPr>
        <w:t>What Is a Grievance?</w:t>
      </w:r>
      <w:r w:rsidRPr="00D02EBA">
        <w:rPr>
          <w:rStyle w:val="eop"/>
          <w:rFonts w:ascii="Aptos" w:hAnsi="Aptos" w:cs="Arial"/>
          <w:b/>
          <w:bCs/>
        </w:rPr>
        <w:t> </w:t>
      </w:r>
    </w:p>
    <w:p w14:paraId="3AD455A5" w14:textId="77777777" w:rsidR="00B75FFA" w:rsidRPr="00706FC4" w:rsidRDefault="00B75FFA" w:rsidP="00D02EBA">
      <w:pPr>
        <w:pStyle w:val="paragraph"/>
        <w:spacing w:before="120" w:beforeAutospacing="0" w:after="240" w:afterAutospacing="0"/>
        <w:textAlignment w:val="baseline"/>
        <w:rPr>
          <w:rFonts w:ascii="Aptos" w:hAnsi="Aptos" w:cs="Segoe UI"/>
          <w:sz w:val="18"/>
          <w:szCs w:val="18"/>
        </w:rPr>
      </w:pPr>
      <w:r w:rsidRPr="00706FC4">
        <w:rPr>
          <w:rStyle w:val="normaltextrun"/>
          <w:rFonts w:ascii="Aptos" w:hAnsi="Aptos" w:cs="Arial"/>
        </w:rPr>
        <w:t>A grievance is a complaint regarding your unhappiness with any aspect of your behavioral health services or the county that is not covered by the appeal or State Fair Hearing processes.</w:t>
      </w:r>
      <w:r w:rsidRPr="00706FC4">
        <w:rPr>
          <w:rStyle w:val="eop"/>
          <w:rFonts w:ascii="Aptos" w:hAnsi="Aptos" w:cs="Arial"/>
        </w:rPr>
        <w:t> </w:t>
      </w:r>
    </w:p>
    <w:p w14:paraId="68044661" w14:textId="2B9D46E9" w:rsidR="00B75FFA" w:rsidRPr="00D02EBA" w:rsidRDefault="00B75FFA" w:rsidP="00D02EBA">
      <w:pPr>
        <w:pStyle w:val="paragraph"/>
        <w:spacing w:before="120" w:beforeAutospacing="0" w:after="240" w:afterAutospacing="0"/>
        <w:textAlignment w:val="baseline"/>
        <w:rPr>
          <w:rFonts w:ascii="Aptos" w:hAnsi="Aptos" w:cs="Segoe UI"/>
          <w:b/>
          <w:bCs/>
          <w:sz w:val="18"/>
          <w:szCs w:val="18"/>
        </w:rPr>
      </w:pPr>
      <w:r w:rsidRPr="00D02EBA">
        <w:rPr>
          <w:rStyle w:val="normaltextrun"/>
          <w:rFonts w:ascii="Aptos" w:hAnsi="Aptos" w:cs="Arial"/>
          <w:b/>
          <w:bCs/>
        </w:rPr>
        <w:t>What Is the Grievance Process?</w:t>
      </w:r>
      <w:r w:rsidRPr="00D02EBA">
        <w:rPr>
          <w:rStyle w:val="eop"/>
          <w:rFonts w:ascii="Aptos" w:hAnsi="Aptos" w:cs="Arial"/>
          <w:b/>
          <w:bCs/>
        </w:rPr>
        <w:t> </w:t>
      </w:r>
    </w:p>
    <w:p w14:paraId="070CF63F" w14:textId="77777777" w:rsidR="00B75FFA" w:rsidRPr="00706FC4" w:rsidRDefault="00B75FFA" w:rsidP="00D02EBA">
      <w:pPr>
        <w:pStyle w:val="paragraph"/>
        <w:spacing w:before="120" w:beforeAutospacing="0" w:after="240" w:afterAutospacing="0"/>
        <w:textAlignment w:val="baseline"/>
        <w:rPr>
          <w:rFonts w:ascii="Aptos" w:hAnsi="Aptos" w:cs="Segoe UI"/>
          <w:sz w:val="18"/>
          <w:szCs w:val="18"/>
        </w:rPr>
      </w:pPr>
      <w:r w:rsidRPr="00706FC4">
        <w:rPr>
          <w:rStyle w:val="normaltextrun"/>
          <w:rFonts w:ascii="Aptos" w:hAnsi="Aptos" w:cs="Arial"/>
        </w:rPr>
        <w:t>The grievance process will: </w:t>
      </w:r>
      <w:r w:rsidRPr="00706FC4">
        <w:rPr>
          <w:rStyle w:val="eop"/>
          <w:rFonts w:ascii="Aptos" w:hAnsi="Aptos" w:cs="Arial"/>
        </w:rPr>
        <w:t> </w:t>
      </w:r>
    </w:p>
    <w:p w14:paraId="174F7DCB" w14:textId="77777777" w:rsidR="00B75FFA" w:rsidRPr="00706FC4" w:rsidRDefault="00B75FFA" w:rsidP="00D02EBA">
      <w:pPr>
        <w:pStyle w:val="paragraph"/>
        <w:numPr>
          <w:ilvl w:val="0"/>
          <w:numId w:val="17"/>
        </w:numPr>
        <w:tabs>
          <w:tab w:val="num" w:pos="-1080"/>
        </w:tabs>
        <w:spacing w:before="120" w:beforeAutospacing="0" w:after="240" w:afterAutospacing="0"/>
        <w:textAlignment w:val="baseline"/>
        <w:rPr>
          <w:rStyle w:val="normaltextrun"/>
          <w:rFonts w:ascii="Aptos" w:hAnsi="Aptos" w:cs="Arial"/>
        </w:rPr>
      </w:pPr>
      <w:r w:rsidRPr="00706FC4">
        <w:rPr>
          <w:rStyle w:val="normaltextrun"/>
          <w:rFonts w:ascii="Aptos" w:hAnsi="Aptos" w:cs="Arial"/>
        </w:rPr>
        <w:t>Involve simple steps to file your grievance orally or in writing.</w:t>
      </w:r>
      <w:r w:rsidRPr="00706FC4">
        <w:rPr>
          <w:rStyle w:val="normaltextrun"/>
          <w:rFonts w:ascii="Aptos" w:hAnsi="Aptos"/>
        </w:rPr>
        <w:t> </w:t>
      </w:r>
    </w:p>
    <w:p w14:paraId="5F99A358" w14:textId="7AFCB2D7" w:rsidR="00B75FFA" w:rsidRPr="00706FC4" w:rsidRDefault="00B75FFA" w:rsidP="00D02EBA">
      <w:pPr>
        <w:pStyle w:val="paragraph"/>
        <w:numPr>
          <w:ilvl w:val="0"/>
          <w:numId w:val="17"/>
        </w:numPr>
        <w:tabs>
          <w:tab w:val="num" w:pos="-1080"/>
        </w:tabs>
        <w:spacing w:before="120" w:beforeAutospacing="0" w:after="240" w:afterAutospacing="0"/>
        <w:textAlignment w:val="baseline"/>
        <w:rPr>
          <w:rStyle w:val="normaltextrun"/>
          <w:rFonts w:ascii="Aptos" w:hAnsi="Aptos"/>
        </w:rPr>
      </w:pPr>
      <w:r w:rsidRPr="00706FC4">
        <w:rPr>
          <w:rStyle w:val="normaltextrun"/>
          <w:rFonts w:ascii="Aptos" w:hAnsi="Aptos" w:cs="Arial"/>
        </w:rPr>
        <w:t>Not cause you to lose your rights or services or be held against your provider.</w:t>
      </w:r>
      <w:r w:rsidRPr="00706FC4">
        <w:rPr>
          <w:rStyle w:val="normaltextrun"/>
          <w:rFonts w:ascii="Aptos" w:hAnsi="Aptos"/>
        </w:rPr>
        <w:t> </w:t>
      </w:r>
    </w:p>
    <w:p w14:paraId="241C5591" w14:textId="67D6F2D9" w:rsidR="00B75FFA" w:rsidRPr="00706FC4" w:rsidRDefault="00B75FFA" w:rsidP="00D02EBA">
      <w:pPr>
        <w:pStyle w:val="paragraph"/>
        <w:numPr>
          <w:ilvl w:val="0"/>
          <w:numId w:val="17"/>
        </w:numPr>
        <w:tabs>
          <w:tab w:val="num" w:pos="-1080"/>
        </w:tabs>
        <w:spacing w:before="120" w:beforeAutospacing="0" w:after="240" w:afterAutospacing="0"/>
        <w:textAlignment w:val="baseline"/>
        <w:rPr>
          <w:rStyle w:val="normaltextrun"/>
          <w:rFonts w:ascii="Aptos" w:hAnsi="Aptos"/>
        </w:rPr>
      </w:pPr>
      <w:r w:rsidRPr="00706FC4">
        <w:rPr>
          <w:rStyle w:val="normaltextrun"/>
          <w:rFonts w:ascii="Aptos" w:hAnsi="Aptos" w:cs="Arial"/>
        </w:rPr>
        <w:t xml:space="preserve">Allow you to approve another person to act on your behalf. This could be a provider or an advocate. If you agree to have another person act on your behalf, you may be </w:t>
      </w:r>
      <w:r w:rsidRPr="00706FC4">
        <w:rPr>
          <w:rStyle w:val="normaltextrun"/>
          <w:rFonts w:ascii="Aptos" w:hAnsi="Aptos" w:cs="Arial"/>
        </w:rPr>
        <w:lastRenderedPageBreak/>
        <w:t>asked to sign an authorization</w:t>
      </w:r>
      <w:r w:rsidR="00A0353C" w:rsidRPr="00706FC4">
        <w:rPr>
          <w:rStyle w:val="normaltextrun"/>
          <w:rFonts w:ascii="Aptos" w:hAnsi="Aptos" w:cs="Arial"/>
        </w:rPr>
        <w:t xml:space="preserve"> </w:t>
      </w:r>
      <w:r w:rsidRPr="00706FC4">
        <w:rPr>
          <w:rStyle w:val="normaltextrun"/>
          <w:rFonts w:ascii="Aptos" w:hAnsi="Aptos" w:cs="Arial"/>
        </w:rPr>
        <w:t xml:space="preserve">form, which gives your </w:t>
      </w:r>
      <w:r w:rsidR="005A3D0C" w:rsidRPr="00706FC4">
        <w:rPr>
          <w:rStyle w:val="normaltextrun"/>
          <w:rFonts w:ascii="Aptos" w:hAnsi="Aptos" w:cs="Arial"/>
        </w:rPr>
        <w:t>county</w:t>
      </w:r>
      <w:r w:rsidRPr="00706FC4">
        <w:rPr>
          <w:rStyle w:val="normaltextrun"/>
          <w:rFonts w:ascii="Aptos" w:hAnsi="Aptos" w:cs="Arial"/>
        </w:rPr>
        <w:t xml:space="preserve"> permission to release information to that person. </w:t>
      </w:r>
      <w:r w:rsidRPr="00706FC4">
        <w:rPr>
          <w:rStyle w:val="normaltextrun"/>
          <w:rFonts w:ascii="Aptos" w:hAnsi="Aptos"/>
        </w:rPr>
        <w:t> </w:t>
      </w:r>
    </w:p>
    <w:p w14:paraId="6E0B530C" w14:textId="77777777" w:rsidR="00B75FFA" w:rsidRPr="00706FC4" w:rsidRDefault="00B75FFA" w:rsidP="00D02EBA">
      <w:pPr>
        <w:pStyle w:val="paragraph"/>
        <w:numPr>
          <w:ilvl w:val="0"/>
          <w:numId w:val="17"/>
        </w:numPr>
        <w:tabs>
          <w:tab w:val="num" w:pos="-1080"/>
        </w:tabs>
        <w:spacing w:before="120" w:beforeAutospacing="0" w:after="240" w:afterAutospacing="0"/>
        <w:textAlignment w:val="baseline"/>
        <w:rPr>
          <w:rStyle w:val="normaltextrun"/>
          <w:rFonts w:ascii="Aptos" w:hAnsi="Aptos"/>
        </w:rPr>
      </w:pPr>
      <w:r w:rsidRPr="00706FC4">
        <w:rPr>
          <w:rStyle w:val="normaltextrun"/>
          <w:rFonts w:ascii="Aptos" w:hAnsi="Aptos" w:cs="Arial"/>
        </w:rPr>
        <w:t>Make sure the approved</w:t>
      </w:r>
      <w:r w:rsidRPr="00706FC4" w:rsidDel="0029224F">
        <w:rPr>
          <w:rStyle w:val="normaltextrun"/>
          <w:rFonts w:ascii="Aptos" w:hAnsi="Aptos" w:cs="Arial"/>
        </w:rPr>
        <w:t xml:space="preserve"> </w:t>
      </w:r>
      <w:r w:rsidRPr="00706FC4">
        <w:rPr>
          <w:rStyle w:val="normaltextrun"/>
          <w:rFonts w:ascii="Aptos" w:hAnsi="Aptos" w:cs="Arial"/>
        </w:rPr>
        <w:t>person deciding on the grievance is qualified to make decisions and has not been a part of any previous level of review or decision-making.</w:t>
      </w:r>
      <w:r w:rsidRPr="00706FC4">
        <w:rPr>
          <w:rStyle w:val="normaltextrun"/>
          <w:rFonts w:ascii="Aptos" w:hAnsi="Aptos"/>
        </w:rPr>
        <w:t> </w:t>
      </w:r>
    </w:p>
    <w:p w14:paraId="437DD61D" w14:textId="29F07997" w:rsidR="00B75FFA" w:rsidRPr="00706FC4" w:rsidRDefault="00B75FFA" w:rsidP="00D02EBA">
      <w:pPr>
        <w:pStyle w:val="paragraph"/>
        <w:numPr>
          <w:ilvl w:val="0"/>
          <w:numId w:val="17"/>
        </w:numPr>
        <w:tabs>
          <w:tab w:val="num" w:pos="-1080"/>
        </w:tabs>
        <w:spacing w:before="120" w:beforeAutospacing="0" w:after="240" w:afterAutospacing="0"/>
        <w:textAlignment w:val="baseline"/>
        <w:rPr>
          <w:rStyle w:val="normaltextrun"/>
          <w:rFonts w:ascii="Aptos" w:hAnsi="Aptos"/>
        </w:rPr>
      </w:pPr>
      <w:r w:rsidRPr="00706FC4">
        <w:rPr>
          <w:rStyle w:val="normaltextrun"/>
          <w:rFonts w:ascii="Aptos" w:hAnsi="Aptos" w:cs="Arial"/>
        </w:rPr>
        <w:t xml:space="preserve">Determine the duties of your </w:t>
      </w:r>
      <w:r w:rsidR="005A3D0C" w:rsidRPr="00706FC4">
        <w:rPr>
          <w:rStyle w:val="normaltextrun"/>
          <w:rFonts w:ascii="Aptos" w:hAnsi="Aptos" w:cs="Arial"/>
        </w:rPr>
        <w:t>county</w:t>
      </w:r>
      <w:r w:rsidRPr="00706FC4">
        <w:rPr>
          <w:rStyle w:val="normaltextrun"/>
          <w:rFonts w:ascii="Aptos" w:hAnsi="Aptos" w:cs="Arial"/>
        </w:rPr>
        <w:t>, provider, and yourself.</w:t>
      </w:r>
      <w:r w:rsidRPr="00706FC4">
        <w:rPr>
          <w:rStyle w:val="normaltextrun"/>
          <w:rFonts w:ascii="Aptos" w:hAnsi="Aptos"/>
        </w:rPr>
        <w:t> </w:t>
      </w:r>
    </w:p>
    <w:p w14:paraId="4D8BFFF5" w14:textId="77777777" w:rsidR="00B75FFA" w:rsidRPr="00706FC4" w:rsidRDefault="00B75FFA" w:rsidP="00D02EBA">
      <w:pPr>
        <w:pStyle w:val="paragraph"/>
        <w:numPr>
          <w:ilvl w:val="0"/>
          <w:numId w:val="17"/>
        </w:numPr>
        <w:tabs>
          <w:tab w:val="num" w:pos="-1080"/>
        </w:tabs>
        <w:spacing w:before="120" w:beforeAutospacing="0" w:after="240" w:afterAutospacing="0"/>
        <w:textAlignment w:val="baseline"/>
        <w:rPr>
          <w:rStyle w:val="normaltextrun"/>
          <w:rFonts w:ascii="Aptos" w:hAnsi="Aptos"/>
        </w:rPr>
      </w:pPr>
      <w:r w:rsidRPr="00706FC4">
        <w:rPr>
          <w:rStyle w:val="normaltextrun"/>
          <w:rFonts w:ascii="Aptos" w:hAnsi="Aptos" w:cs="Arial"/>
        </w:rPr>
        <w:t>Make sure the results of the grievance are provided within the required timeline.</w:t>
      </w:r>
      <w:r w:rsidRPr="00706FC4">
        <w:rPr>
          <w:rStyle w:val="normaltextrun"/>
          <w:rFonts w:ascii="Aptos" w:hAnsi="Aptos"/>
        </w:rPr>
        <w:t> </w:t>
      </w:r>
    </w:p>
    <w:p w14:paraId="5A013181" w14:textId="77777777" w:rsidR="00B75FFA" w:rsidRPr="00706FC4" w:rsidRDefault="00B75FFA" w:rsidP="00D02EBA">
      <w:pPr>
        <w:pStyle w:val="paragraph"/>
        <w:spacing w:before="120" w:beforeAutospacing="0" w:after="240" w:afterAutospacing="0"/>
        <w:textAlignment w:val="baseline"/>
        <w:rPr>
          <w:rStyle w:val="normaltextrun"/>
          <w:rFonts w:ascii="Aptos" w:eastAsiaTheme="minorHAnsi" w:hAnsi="Aptos" w:cs="Segoe UI"/>
          <w:b/>
          <w:i/>
          <w:sz w:val="18"/>
          <w:szCs w:val="18"/>
        </w:rPr>
      </w:pPr>
      <w:r w:rsidRPr="00706FC4">
        <w:rPr>
          <w:rStyle w:val="normaltextrun"/>
          <w:rFonts w:ascii="Aptos" w:hAnsi="Aptos" w:cs="Arial"/>
          <w:b/>
          <w:bCs/>
          <w:i/>
          <w:iCs/>
        </w:rPr>
        <w:t>When Can I File a Grievance?</w:t>
      </w:r>
      <w:r w:rsidRPr="00706FC4">
        <w:rPr>
          <w:rStyle w:val="eop"/>
          <w:rFonts w:ascii="Aptos" w:hAnsi="Aptos" w:cs="Arial"/>
          <w:b/>
          <w:bCs/>
          <w:i/>
          <w:iCs/>
        </w:rPr>
        <w:t> </w:t>
      </w:r>
    </w:p>
    <w:p w14:paraId="7AD517A6" w14:textId="777B9C65" w:rsidR="00B75FFA" w:rsidRPr="00706FC4" w:rsidRDefault="00B75FFA" w:rsidP="00D02EBA">
      <w:pPr>
        <w:pStyle w:val="paragraph"/>
        <w:spacing w:before="120" w:beforeAutospacing="0" w:after="240" w:afterAutospacing="0"/>
        <w:textAlignment w:val="baseline"/>
        <w:rPr>
          <w:rFonts w:ascii="Aptos" w:hAnsi="Aptos" w:cs="Segoe UI"/>
          <w:sz w:val="18"/>
          <w:szCs w:val="18"/>
        </w:rPr>
      </w:pPr>
      <w:r w:rsidRPr="00706FC4">
        <w:rPr>
          <w:rStyle w:val="normaltextrun"/>
          <w:rFonts w:ascii="Aptos" w:hAnsi="Aptos" w:cs="Arial"/>
        </w:rPr>
        <w:t>You can file a grievance at any time if you are unhappy with the care you have received or have another concern regarding your county. </w:t>
      </w:r>
      <w:r w:rsidRPr="00706FC4">
        <w:rPr>
          <w:rStyle w:val="eop"/>
          <w:rFonts w:ascii="Aptos" w:hAnsi="Aptos" w:cs="Arial"/>
        </w:rPr>
        <w:t> </w:t>
      </w:r>
    </w:p>
    <w:p w14:paraId="00C65A80" w14:textId="77777777" w:rsidR="00B75FFA" w:rsidRPr="00706FC4" w:rsidRDefault="00B75FFA" w:rsidP="00D02EBA">
      <w:pPr>
        <w:pStyle w:val="paragraph"/>
        <w:spacing w:before="120" w:beforeAutospacing="0" w:after="240" w:afterAutospacing="0"/>
        <w:textAlignment w:val="baseline"/>
        <w:rPr>
          <w:rStyle w:val="normaltextrun"/>
          <w:rFonts w:ascii="Aptos" w:hAnsi="Aptos" w:cs="Segoe UI"/>
          <w:b/>
          <w:bCs/>
          <w:i/>
          <w:iCs/>
          <w:sz w:val="18"/>
          <w:szCs w:val="18"/>
        </w:rPr>
      </w:pPr>
      <w:r w:rsidRPr="00706FC4">
        <w:rPr>
          <w:rStyle w:val="normaltextrun"/>
          <w:rFonts w:ascii="Aptos" w:hAnsi="Aptos" w:cs="Arial"/>
          <w:b/>
          <w:bCs/>
          <w:i/>
          <w:iCs/>
        </w:rPr>
        <w:t>How Can I File a Grievance?</w:t>
      </w:r>
      <w:r w:rsidRPr="00706FC4">
        <w:rPr>
          <w:rStyle w:val="eop"/>
          <w:rFonts w:ascii="Aptos" w:hAnsi="Aptos" w:cs="Arial"/>
          <w:b/>
          <w:bCs/>
          <w:i/>
          <w:iCs/>
        </w:rPr>
        <w:t> </w:t>
      </w:r>
    </w:p>
    <w:p w14:paraId="548A819E" w14:textId="349F910A" w:rsidR="00B75FFA" w:rsidRPr="00706FC4" w:rsidRDefault="00B373B3" w:rsidP="00D02EBA">
      <w:pPr>
        <w:pStyle w:val="paragraph"/>
        <w:spacing w:before="120" w:beforeAutospacing="0" w:after="240" w:afterAutospacing="0"/>
        <w:textAlignment w:val="baseline"/>
        <w:rPr>
          <w:rStyle w:val="normaltextrun"/>
          <w:rFonts w:ascii="Aptos" w:hAnsi="Aptos" w:cs="Arial"/>
          <w:strike/>
        </w:rPr>
      </w:pPr>
      <w:r w:rsidRPr="00B373B3">
        <w:rPr>
          <w:rStyle w:val="normaltextrun"/>
          <w:rFonts w:ascii="Aptos" w:hAnsi="Aptos" w:cs="Arial"/>
        </w:rPr>
        <w:t xml:space="preserve">You may call your county’s 24/7 toll-free Access Line at any time to receive assistance with a grievance. </w:t>
      </w:r>
      <w:r w:rsidR="00B75FFA" w:rsidRPr="00706FC4">
        <w:rPr>
          <w:rStyle w:val="normaltextrun"/>
          <w:rFonts w:ascii="Aptos" w:hAnsi="Aptos" w:cs="Arial"/>
        </w:rPr>
        <w:t>Oral grievances do not have to be followed up in writing. If you file your grievance in writing, please note the following: Your county supplies self-addressed envelopes at all provider sites. If you do not have a self-addressed envelope, mail your written grievances to the address provided on the front of this handbook.</w:t>
      </w:r>
    </w:p>
    <w:p w14:paraId="4605026A" w14:textId="4906AE71" w:rsidR="00B75FFA" w:rsidRPr="00706FC4" w:rsidRDefault="00B75FFA" w:rsidP="00D02EBA">
      <w:pPr>
        <w:pStyle w:val="paragraph"/>
        <w:spacing w:before="120" w:beforeAutospacing="0" w:after="240" w:afterAutospacing="0"/>
        <w:textAlignment w:val="baseline"/>
        <w:rPr>
          <w:rStyle w:val="normaltextrun"/>
          <w:rFonts w:ascii="Aptos" w:hAnsi="Aptos" w:cs="Segoe UI"/>
          <w:b/>
          <w:bCs/>
          <w:i/>
          <w:iCs/>
          <w:sz w:val="18"/>
          <w:szCs w:val="18"/>
        </w:rPr>
      </w:pPr>
      <w:r w:rsidRPr="00706FC4">
        <w:rPr>
          <w:rStyle w:val="normaltextrun"/>
          <w:rFonts w:ascii="Aptos" w:hAnsi="Aptos" w:cs="Arial"/>
          <w:b/>
          <w:bCs/>
          <w:i/>
          <w:iCs/>
        </w:rPr>
        <w:t xml:space="preserve">How Do I Know If </w:t>
      </w:r>
      <w:r w:rsidR="006C1CA1" w:rsidRPr="00706FC4">
        <w:rPr>
          <w:rStyle w:val="normaltextrun"/>
          <w:rFonts w:ascii="Aptos" w:hAnsi="Aptos" w:cs="Arial"/>
          <w:b/>
          <w:bCs/>
          <w:i/>
          <w:iCs/>
        </w:rPr>
        <w:t>the</w:t>
      </w:r>
      <w:r w:rsidRPr="00706FC4">
        <w:rPr>
          <w:rStyle w:val="normaltextrun"/>
          <w:rFonts w:ascii="Aptos" w:hAnsi="Aptos" w:cs="Arial"/>
          <w:b/>
          <w:bCs/>
          <w:i/>
          <w:iCs/>
        </w:rPr>
        <w:t xml:space="preserve"> County Received My Grievance?</w:t>
      </w:r>
      <w:r w:rsidRPr="00706FC4">
        <w:rPr>
          <w:rStyle w:val="eop"/>
          <w:rFonts w:ascii="Aptos" w:hAnsi="Aptos" w:cs="Arial"/>
          <w:b/>
          <w:bCs/>
          <w:i/>
          <w:iCs/>
        </w:rPr>
        <w:t> </w:t>
      </w:r>
    </w:p>
    <w:p w14:paraId="493A7A05" w14:textId="77777777" w:rsidR="00B75FFA" w:rsidRPr="00706FC4" w:rsidRDefault="00B75FFA" w:rsidP="00D02EBA">
      <w:pPr>
        <w:pStyle w:val="paragraph"/>
        <w:spacing w:before="120" w:beforeAutospacing="0" w:after="240" w:afterAutospacing="0"/>
        <w:textAlignment w:val="baseline"/>
        <w:rPr>
          <w:rFonts w:ascii="Aptos" w:hAnsi="Aptos" w:cs="Segoe UI"/>
          <w:sz w:val="18"/>
          <w:szCs w:val="18"/>
        </w:rPr>
      </w:pPr>
      <w:r w:rsidRPr="00706FC4">
        <w:rPr>
          <w:rStyle w:val="normaltextrun"/>
          <w:rFonts w:ascii="Aptos" w:hAnsi="Aptos" w:cs="Arial"/>
        </w:rPr>
        <w:t xml:space="preserve">Your county is required to provide you with a written letter to let you know your grievance has been received within five calendar days of receipt. </w:t>
      </w:r>
      <w:r w:rsidRPr="00706FC4">
        <w:rPr>
          <w:rFonts w:ascii="Aptos" w:hAnsi="Aptos" w:cs="Arial"/>
        </w:rPr>
        <w:t xml:space="preserve">A grievance received over the phone or in person, that you agree is resolved by the end of the next business day, is exempt and you may not get a letter. </w:t>
      </w:r>
    </w:p>
    <w:p w14:paraId="22FC7266" w14:textId="77777777" w:rsidR="00B75FFA" w:rsidRPr="00706FC4" w:rsidRDefault="00B75FFA" w:rsidP="00D02EBA">
      <w:pPr>
        <w:pStyle w:val="paragraph"/>
        <w:spacing w:before="120" w:beforeAutospacing="0" w:after="240" w:afterAutospacing="0"/>
        <w:textAlignment w:val="baseline"/>
        <w:rPr>
          <w:rStyle w:val="normaltextrun"/>
          <w:rFonts w:ascii="Aptos" w:hAnsi="Aptos" w:cs="Segoe UI"/>
          <w:b/>
          <w:bCs/>
          <w:i/>
          <w:iCs/>
          <w:sz w:val="18"/>
          <w:szCs w:val="18"/>
        </w:rPr>
      </w:pPr>
      <w:r w:rsidRPr="00706FC4">
        <w:rPr>
          <w:rStyle w:val="normaltextrun"/>
          <w:rFonts w:ascii="Aptos" w:hAnsi="Aptos" w:cs="Arial"/>
          <w:b/>
          <w:bCs/>
          <w:i/>
          <w:iCs/>
        </w:rPr>
        <w:t>When Will My Grievance Be Decided?</w:t>
      </w:r>
      <w:r w:rsidRPr="00706FC4">
        <w:rPr>
          <w:rStyle w:val="eop"/>
          <w:rFonts w:ascii="Aptos" w:hAnsi="Aptos" w:cs="Arial"/>
          <w:b/>
          <w:bCs/>
          <w:i/>
          <w:iCs/>
        </w:rPr>
        <w:t> </w:t>
      </w:r>
    </w:p>
    <w:p w14:paraId="49E6AE82" w14:textId="65CBBC63" w:rsidR="00B75FFA" w:rsidRPr="00706FC4" w:rsidRDefault="00B75FFA" w:rsidP="00D02EBA">
      <w:pPr>
        <w:pStyle w:val="paragraph"/>
        <w:spacing w:before="120" w:beforeAutospacing="0" w:after="240" w:afterAutospacing="0"/>
        <w:textAlignment w:val="baseline"/>
        <w:rPr>
          <w:rFonts w:ascii="Aptos" w:hAnsi="Aptos" w:cs="Segoe UI"/>
          <w:sz w:val="18"/>
          <w:szCs w:val="18"/>
        </w:rPr>
      </w:pPr>
      <w:r w:rsidRPr="00706FC4">
        <w:rPr>
          <w:rStyle w:val="normaltextrun"/>
          <w:rFonts w:ascii="Aptos" w:hAnsi="Aptos" w:cs="Arial"/>
        </w:rPr>
        <w:t xml:space="preserve">A decision about your grievance must be made by your county within </w:t>
      </w:r>
      <w:r w:rsidR="00872012" w:rsidRPr="00706FC4">
        <w:rPr>
          <w:rStyle w:val="normaltextrun"/>
          <w:rFonts w:ascii="Aptos" w:hAnsi="Aptos" w:cs="Arial"/>
        </w:rPr>
        <w:t>30</w:t>
      </w:r>
      <w:r w:rsidRPr="00706FC4">
        <w:rPr>
          <w:rStyle w:val="normaltextrun"/>
          <w:rFonts w:ascii="Aptos" w:hAnsi="Aptos" w:cs="Arial"/>
        </w:rPr>
        <w:t xml:space="preserve"> calendar days from the date your grievance was filed. </w:t>
      </w:r>
    </w:p>
    <w:p w14:paraId="68D89EA8" w14:textId="7D157C54" w:rsidR="00B75FFA" w:rsidRPr="00706FC4" w:rsidRDefault="00B75FFA" w:rsidP="00D02EBA">
      <w:pPr>
        <w:pStyle w:val="paragraph"/>
        <w:spacing w:before="120" w:beforeAutospacing="0" w:after="240" w:afterAutospacing="0"/>
        <w:textAlignment w:val="baseline"/>
        <w:rPr>
          <w:rStyle w:val="normaltextrun"/>
          <w:rFonts w:ascii="Aptos" w:hAnsi="Aptos" w:cs="Segoe UI"/>
          <w:b/>
          <w:bCs/>
          <w:i/>
          <w:iCs/>
          <w:sz w:val="18"/>
          <w:szCs w:val="18"/>
        </w:rPr>
      </w:pPr>
      <w:r w:rsidRPr="00706FC4">
        <w:rPr>
          <w:rStyle w:val="normaltextrun"/>
          <w:rFonts w:ascii="Aptos" w:hAnsi="Aptos" w:cs="Arial"/>
          <w:b/>
          <w:bCs/>
          <w:i/>
          <w:iCs/>
        </w:rPr>
        <w:t xml:space="preserve">How Do I Know If the </w:t>
      </w:r>
      <w:r w:rsidR="00B35D2B" w:rsidRPr="00706FC4">
        <w:rPr>
          <w:rStyle w:val="normaltextrun"/>
          <w:rFonts w:ascii="Aptos" w:hAnsi="Aptos" w:cs="Arial"/>
          <w:b/>
          <w:bCs/>
          <w:i/>
          <w:iCs/>
        </w:rPr>
        <w:t>C</w:t>
      </w:r>
      <w:r w:rsidRPr="00706FC4">
        <w:rPr>
          <w:rStyle w:val="normaltextrun"/>
          <w:rFonts w:ascii="Aptos" w:hAnsi="Aptos" w:cs="Arial"/>
          <w:b/>
          <w:bCs/>
          <w:i/>
          <w:iCs/>
        </w:rPr>
        <w:t>ounty Has Made a Decision About My Grievance?</w:t>
      </w:r>
      <w:r w:rsidRPr="00706FC4">
        <w:rPr>
          <w:rStyle w:val="eop"/>
          <w:rFonts w:ascii="Aptos" w:hAnsi="Aptos" w:cs="Arial"/>
          <w:b/>
          <w:bCs/>
          <w:i/>
          <w:iCs/>
        </w:rPr>
        <w:t> </w:t>
      </w:r>
    </w:p>
    <w:p w14:paraId="594B7FC0" w14:textId="6F87380D" w:rsidR="00B75FFA" w:rsidRPr="00706FC4" w:rsidRDefault="00B75FFA" w:rsidP="00D02EBA">
      <w:pPr>
        <w:pStyle w:val="paragraph"/>
        <w:spacing w:before="120" w:beforeAutospacing="0" w:after="240" w:afterAutospacing="0"/>
        <w:textAlignment w:val="baseline"/>
        <w:rPr>
          <w:rFonts w:ascii="Aptos" w:hAnsi="Aptos" w:cs="Segoe UI"/>
          <w:sz w:val="18"/>
          <w:szCs w:val="18"/>
        </w:rPr>
      </w:pPr>
      <w:r w:rsidRPr="00706FC4">
        <w:rPr>
          <w:rStyle w:val="normaltextrun"/>
          <w:rFonts w:ascii="Aptos" w:hAnsi="Aptos" w:cs="Arial"/>
        </w:rPr>
        <w:t>When a decision has been made about your grievance, the county will</w:t>
      </w:r>
      <w:r w:rsidR="00D5141A" w:rsidRPr="00706FC4">
        <w:rPr>
          <w:rStyle w:val="normaltextrun"/>
          <w:rFonts w:ascii="Aptos" w:hAnsi="Aptos" w:cs="Arial"/>
        </w:rPr>
        <w:t>:</w:t>
      </w:r>
      <w:r w:rsidRPr="00706FC4">
        <w:rPr>
          <w:rStyle w:val="eop"/>
          <w:rFonts w:ascii="Aptos" w:hAnsi="Aptos" w:cs="Arial"/>
        </w:rPr>
        <w:t> </w:t>
      </w:r>
    </w:p>
    <w:p w14:paraId="4070D818" w14:textId="77777777" w:rsidR="00B75FFA" w:rsidRPr="00706FC4" w:rsidDel="00B24D04" w:rsidRDefault="00B75FFA" w:rsidP="00D02EBA">
      <w:pPr>
        <w:pStyle w:val="paragraph"/>
        <w:numPr>
          <w:ilvl w:val="0"/>
          <w:numId w:val="58"/>
        </w:numPr>
        <w:spacing w:before="120" w:beforeAutospacing="0" w:after="240" w:afterAutospacing="0"/>
        <w:textAlignment w:val="baseline"/>
        <w:rPr>
          <w:rFonts w:ascii="Aptos" w:hAnsi="Aptos" w:cs="Arial"/>
        </w:rPr>
      </w:pPr>
      <w:r w:rsidRPr="00706FC4" w:rsidDel="00B24D04">
        <w:rPr>
          <w:rStyle w:val="normaltextrun"/>
          <w:rFonts w:ascii="Aptos" w:hAnsi="Aptos" w:cs="Arial"/>
        </w:rPr>
        <w:t xml:space="preserve">Send you or your approved </w:t>
      </w:r>
      <w:r w:rsidRPr="00706FC4">
        <w:rPr>
          <w:rStyle w:val="normaltextrun"/>
          <w:rFonts w:ascii="Aptos" w:hAnsi="Aptos" w:cs="Arial"/>
        </w:rPr>
        <w:t>person</w:t>
      </w:r>
      <w:r w:rsidRPr="00706FC4" w:rsidDel="00B24D04">
        <w:rPr>
          <w:rStyle w:val="normaltextrun"/>
          <w:rFonts w:ascii="Aptos" w:hAnsi="Aptos" w:cs="Arial"/>
        </w:rPr>
        <w:t xml:space="preserve"> a written notice of the </w:t>
      </w:r>
      <w:r w:rsidRPr="00706FC4" w:rsidDel="00B24D04">
        <w:rPr>
          <w:rStyle w:val="contextualspellingandgrammarerror"/>
          <w:rFonts w:ascii="Aptos" w:hAnsi="Aptos" w:cs="Arial"/>
        </w:rPr>
        <w:t>decision;</w:t>
      </w:r>
      <w:r w:rsidRPr="00706FC4" w:rsidDel="00B24D04">
        <w:rPr>
          <w:rStyle w:val="eop"/>
          <w:rFonts w:ascii="Aptos" w:hAnsi="Aptos" w:cs="Arial"/>
        </w:rPr>
        <w:t> </w:t>
      </w:r>
    </w:p>
    <w:p w14:paraId="441EE769" w14:textId="06C289B1" w:rsidR="00B75FFA" w:rsidRPr="00706FC4" w:rsidDel="00B24D04" w:rsidRDefault="00B75FFA" w:rsidP="00D02EBA">
      <w:pPr>
        <w:pStyle w:val="paragraph"/>
        <w:numPr>
          <w:ilvl w:val="0"/>
          <w:numId w:val="58"/>
        </w:numPr>
        <w:spacing w:before="120" w:beforeAutospacing="0" w:after="240" w:afterAutospacing="0"/>
        <w:textAlignment w:val="baseline"/>
        <w:rPr>
          <w:rFonts w:ascii="Aptos" w:hAnsi="Aptos" w:cs="Arial"/>
        </w:rPr>
      </w:pPr>
      <w:r w:rsidRPr="00706FC4" w:rsidDel="00B24D04">
        <w:rPr>
          <w:rStyle w:val="normaltextrun"/>
          <w:rFonts w:ascii="Aptos" w:hAnsi="Aptos" w:cs="Arial"/>
        </w:rPr>
        <w:lastRenderedPageBreak/>
        <w:t xml:space="preserve">Send you or your approved person a Notice of Adverse Benefit Determination advising you of your right to request a State Fair Hearing if </w:t>
      </w:r>
      <w:r w:rsidR="006C1CA1" w:rsidRPr="00706FC4">
        <w:rPr>
          <w:rStyle w:val="normaltextrun"/>
          <w:rFonts w:ascii="Aptos" w:hAnsi="Aptos" w:cs="Arial"/>
        </w:rPr>
        <w:t>the</w:t>
      </w:r>
      <w:r w:rsidRPr="00706FC4" w:rsidDel="00B24D04">
        <w:rPr>
          <w:rStyle w:val="normaltextrun"/>
          <w:rFonts w:ascii="Aptos" w:hAnsi="Aptos" w:cs="Arial"/>
        </w:rPr>
        <w:t xml:space="preserve"> </w:t>
      </w:r>
      <w:r w:rsidR="005A3D0C" w:rsidRPr="00706FC4">
        <w:rPr>
          <w:rStyle w:val="normaltextrun"/>
          <w:rFonts w:ascii="Aptos" w:hAnsi="Aptos" w:cs="Arial"/>
        </w:rPr>
        <w:t>county</w:t>
      </w:r>
      <w:r w:rsidRPr="00706FC4" w:rsidDel="00B24D04">
        <w:rPr>
          <w:rStyle w:val="normaltextrun"/>
          <w:rFonts w:ascii="Aptos" w:hAnsi="Aptos" w:cs="Arial"/>
        </w:rPr>
        <w:t xml:space="preserve"> does not notify you of the grievance decision on </w:t>
      </w:r>
      <w:r w:rsidRPr="00706FC4" w:rsidDel="00B24D04">
        <w:rPr>
          <w:rStyle w:val="contextualspellingandgrammarerror"/>
          <w:rFonts w:ascii="Aptos" w:hAnsi="Aptos" w:cs="Arial"/>
        </w:rPr>
        <w:t>time;</w:t>
      </w:r>
    </w:p>
    <w:p w14:paraId="70A0870D" w14:textId="77777777" w:rsidR="00B75FFA" w:rsidRPr="00706FC4" w:rsidDel="00B24D04" w:rsidRDefault="00B75FFA" w:rsidP="00D02EBA">
      <w:pPr>
        <w:pStyle w:val="paragraph"/>
        <w:numPr>
          <w:ilvl w:val="0"/>
          <w:numId w:val="58"/>
        </w:numPr>
        <w:spacing w:before="120" w:beforeAutospacing="0" w:after="240" w:afterAutospacing="0"/>
        <w:textAlignment w:val="baseline"/>
        <w:rPr>
          <w:rFonts w:ascii="Aptos" w:hAnsi="Aptos" w:cs="Arial"/>
        </w:rPr>
      </w:pPr>
      <w:r w:rsidRPr="00706FC4" w:rsidDel="00B24D04">
        <w:rPr>
          <w:rStyle w:val="normaltextrun"/>
          <w:rFonts w:ascii="Aptos" w:hAnsi="Aptos" w:cs="Arial"/>
        </w:rPr>
        <w:t xml:space="preserve">Advise you of your right to request a State Fair </w:t>
      </w:r>
      <w:r w:rsidRPr="00706FC4" w:rsidDel="00B24D04">
        <w:rPr>
          <w:rStyle w:val="contextualspellingandgrammarerror"/>
          <w:rFonts w:ascii="Aptos" w:hAnsi="Aptos" w:cs="Arial"/>
        </w:rPr>
        <w:t>Hearing.</w:t>
      </w:r>
      <w:r w:rsidRPr="00706FC4" w:rsidDel="00B24D04">
        <w:rPr>
          <w:rStyle w:val="eop"/>
          <w:rFonts w:ascii="Aptos" w:hAnsi="Aptos" w:cs="Arial"/>
        </w:rPr>
        <w:t> </w:t>
      </w:r>
    </w:p>
    <w:p w14:paraId="4F5F5FF4" w14:textId="77777777" w:rsidR="00B75FFA" w:rsidRPr="00706FC4" w:rsidRDefault="00B75FFA" w:rsidP="00D02EBA">
      <w:pPr>
        <w:pStyle w:val="paragraph"/>
        <w:spacing w:before="120" w:beforeAutospacing="0" w:after="240" w:afterAutospacing="0"/>
        <w:textAlignment w:val="baseline"/>
        <w:rPr>
          <w:rFonts w:ascii="Aptos" w:hAnsi="Aptos"/>
        </w:rPr>
      </w:pPr>
      <w:r w:rsidRPr="00706FC4">
        <w:rPr>
          <w:rStyle w:val="normaltextrun"/>
          <w:rFonts w:ascii="Aptos" w:hAnsi="Aptos" w:cs="Arial"/>
        </w:rPr>
        <w:t>You may not get a written notice of the decision if your grievance was filed by phone or in person and you agree your issue has been resolved by the end of the next business day from the date of filing.</w:t>
      </w:r>
      <w:r w:rsidRPr="00706FC4">
        <w:rPr>
          <w:rStyle w:val="eop"/>
          <w:rFonts w:ascii="Aptos" w:hAnsi="Aptos" w:cs="Arial"/>
        </w:rPr>
        <w:t> </w:t>
      </w:r>
    </w:p>
    <w:p w14:paraId="6BED8F36" w14:textId="5827AAC7" w:rsidR="00B75FFA" w:rsidRPr="00706FC4" w:rsidRDefault="00B75FFA" w:rsidP="00D02EBA">
      <w:pPr>
        <w:pStyle w:val="paragraph"/>
        <w:spacing w:before="120" w:beforeAutospacing="0" w:after="240" w:afterAutospacing="0"/>
        <w:textAlignment w:val="baseline"/>
        <w:rPr>
          <w:rFonts w:ascii="Aptos" w:hAnsi="Aptos"/>
        </w:rPr>
      </w:pPr>
      <w:r w:rsidRPr="00706FC4">
        <w:rPr>
          <w:rStyle w:val="normaltextrun"/>
          <w:rFonts w:ascii="Aptos" w:hAnsi="Aptos" w:cs="Arial"/>
          <w:b/>
          <w:bCs/>
        </w:rPr>
        <w:t>Note</w:t>
      </w:r>
      <w:r w:rsidRPr="00706FC4">
        <w:rPr>
          <w:rStyle w:val="normaltextrun"/>
          <w:rFonts w:ascii="Aptos" w:hAnsi="Aptos" w:cs="Arial"/>
        </w:rPr>
        <w:t xml:space="preserve">: Your </w:t>
      </w:r>
      <w:r w:rsidR="005A3D0C" w:rsidRPr="00706FC4">
        <w:rPr>
          <w:rStyle w:val="normaltextrun"/>
          <w:rFonts w:ascii="Aptos" w:hAnsi="Aptos" w:cs="Arial"/>
        </w:rPr>
        <w:t>county</w:t>
      </w:r>
      <w:r w:rsidRPr="00706FC4">
        <w:rPr>
          <w:rStyle w:val="normaltextrun"/>
          <w:rFonts w:ascii="Aptos" w:hAnsi="Aptos" w:cs="Arial"/>
        </w:rPr>
        <w:t xml:space="preserve"> is required to provide you with a Notice of Adverse Benefit Determination on the date the timeframe expires.</w:t>
      </w:r>
      <w:r w:rsidRPr="00706FC4">
        <w:rPr>
          <w:rStyle w:val="eop"/>
          <w:rFonts w:ascii="Aptos" w:hAnsi="Aptos" w:cs="Arial"/>
        </w:rPr>
        <w:t> </w:t>
      </w:r>
      <w:r w:rsidRPr="00706FC4">
        <w:rPr>
          <w:rStyle w:val="normaltextrun"/>
          <w:rFonts w:ascii="Aptos" w:hAnsi="Aptos" w:cs="Arial"/>
        </w:rPr>
        <w:t>You may call the county for more information if you do not receive a Notice of Adverse Benefit Determination.</w:t>
      </w:r>
      <w:r w:rsidRPr="00706FC4">
        <w:rPr>
          <w:rStyle w:val="eop"/>
          <w:rFonts w:ascii="Aptos" w:hAnsi="Aptos" w:cs="Arial"/>
        </w:rPr>
        <w:t> </w:t>
      </w:r>
    </w:p>
    <w:p w14:paraId="5F6A04BC" w14:textId="77777777" w:rsidR="00B75FFA" w:rsidRPr="00706FC4" w:rsidRDefault="00B75FFA" w:rsidP="00D02EBA">
      <w:pPr>
        <w:pStyle w:val="paragraph"/>
        <w:spacing w:before="120" w:beforeAutospacing="0" w:after="240" w:afterAutospacing="0"/>
        <w:textAlignment w:val="baseline"/>
        <w:rPr>
          <w:rStyle w:val="normaltextrun"/>
          <w:rFonts w:ascii="Aptos" w:hAnsi="Aptos" w:cs="Segoe UI"/>
          <w:b/>
          <w:bCs/>
          <w:i/>
          <w:iCs/>
          <w:sz w:val="18"/>
          <w:szCs w:val="18"/>
        </w:rPr>
      </w:pPr>
      <w:r w:rsidRPr="00706FC4">
        <w:rPr>
          <w:rStyle w:val="normaltextrun"/>
          <w:rFonts w:ascii="Aptos" w:hAnsi="Aptos" w:cs="Arial"/>
          <w:b/>
          <w:bCs/>
          <w:i/>
          <w:iCs/>
        </w:rPr>
        <w:t>Is There a Deadline to File a Grievance?</w:t>
      </w:r>
      <w:r w:rsidRPr="00706FC4">
        <w:rPr>
          <w:rStyle w:val="eop"/>
          <w:rFonts w:ascii="Aptos" w:hAnsi="Aptos" w:cs="Arial"/>
          <w:b/>
          <w:bCs/>
          <w:i/>
          <w:iCs/>
        </w:rPr>
        <w:t> </w:t>
      </w:r>
    </w:p>
    <w:p w14:paraId="01447FC2" w14:textId="77777777" w:rsidR="00B75FFA" w:rsidRPr="00706FC4" w:rsidRDefault="00B75FFA" w:rsidP="00D02EBA">
      <w:pPr>
        <w:pStyle w:val="paragraph"/>
        <w:spacing w:before="120" w:beforeAutospacing="0" w:after="240" w:afterAutospacing="0"/>
        <w:textAlignment w:val="baseline"/>
        <w:rPr>
          <w:rFonts w:ascii="Aptos" w:hAnsi="Aptos" w:cs="Segoe UI"/>
          <w:sz w:val="18"/>
          <w:szCs w:val="18"/>
        </w:rPr>
      </w:pPr>
      <w:r w:rsidRPr="00706FC4">
        <w:rPr>
          <w:rStyle w:val="normaltextrun"/>
          <w:rFonts w:ascii="Aptos" w:hAnsi="Aptos" w:cs="Arial"/>
        </w:rPr>
        <w:t>No, you may file a grievance at any time.</w:t>
      </w:r>
      <w:r w:rsidRPr="00706FC4">
        <w:rPr>
          <w:rStyle w:val="eop"/>
          <w:rFonts w:ascii="Aptos" w:hAnsi="Aptos" w:cs="Arial"/>
        </w:rPr>
        <w:t> </w:t>
      </w:r>
    </w:p>
    <w:p w14:paraId="00824F29" w14:textId="3C296A00" w:rsidR="00B75FFA" w:rsidRPr="00706FC4" w:rsidRDefault="00B75FFA" w:rsidP="00D02EBA">
      <w:pPr>
        <w:spacing w:before="120" w:after="240" w:line="240" w:lineRule="auto"/>
        <w:rPr>
          <w:rFonts w:ascii="Aptos" w:hAnsi="Aptos" w:cs="Arial"/>
          <w:bCs/>
          <w:sz w:val="24"/>
          <w:szCs w:val="24"/>
          <w:u w:val="single"/>
        </w:rPr>
      </w:pPr>
      <w:r w:rsidRPr="00706FC4">
        <w:rPr>
          <w:rFonts w:ascii="Aptos" w:hAnsi="Aptos" w:cs="Arial"/>
          <w:b/>
          <w:bCs/>
          <w:sz w:val="24"/>
          <w:szCs w:val="24"/>
        </w:rPr>
        <w:t xml:space="preserve">Appeals </w:t>
      </w:r>
    </w:p>
    <w:p w14:paraId="222380F5" w14:textId="77777777" w:rsidR="00B75FFA" w:rsidRPr="00706FC4" w:rsidRDefault="00B75FFA" w:rsidP="00D02EBA">
      <w:pPr>
        <w:spacing w:before="120" w:after="240" w:line="240" w:lineRule="auto"/>
        <w:rPr>
          <w:rFonts w:ascii="Aptos" w:eastAsia="Arial" w:hAnsi="Aptos" w:cs="Arial"/>
          <w:sz w:val="24"/>
          <w:szCs w:val="24"/>
        </w:rPr>
      </w:pPr>
      <w:r w:rsidRPr="00706FC4">
        <w:rPr>
          <w:rFonts w:ascii="Aptos" w:eastAsia="Arial" w:hAnsi="Aptos" w:cs="Arial"/>
          <w:sz w:val="24"/>
          <w:szCs w:val="24"/>
        </w:rPr>
        <w:t xml:space="preserve">You may file an appeal when you do not agree with the county's decision for the </w:t>
      </w:r>
      <w:r w:rsidRPr="00706FC4" w:rsidDel="00DF48F2">
        <w:rPr>
          <w:rFonts w:ascii="Aptos" w:eastAsia="Arial" w:hAnsi="Aptos" w:cs="Arial"/>
          <w:sz w:val="24"/>
          <w:szCs w:val="24"/>
        </w:rPr>
        <w:t>behavioral health services</w:t>
      </w:r>
      <w:r w:rsidRPr="00706FC4">
        <w:rPr>
          <w:rFonts w:ascii="Aptos" w:eastAsia="Arial" w:hAnsi="Aptos" w:cs="Arial"/>
          <w:sz w:val="24"/>
          <w:szCs w:val="24"/>
        </w:rPr>
        <w:t xml:space="preserve"> you are currently receiving or would like to receive. You may request a review of the county’s decision by using:</w:t>
      </w:r>
    </w:p>
    <w:p w14:paraId="4716FF29" w14:textId="77777777" w:rsidR="00B75FFA" w:rsidRPr="00706FC4" w:rsidRDefault="00B75FFA" w:rsidP="00D02EBA">
      <w:pPr>
        <w:pStyle w:val="ListParagraph"/>
        <w:numPr>
          <w:ilvl w:val="0"/>
          <w:numId w:val="53"/>
        </w:numPr>
        <w:spacing w:before="120" w:after="240"/>
        <w:rPr>
          <w:rFonts w:ascii="Aptos" w:hAnsi="Aptos"/>
          <w:sz w:val="24"/>
          <w:szCs w:val="24"/>
        </w:rPr>
      </w:pPr>
      <w:r w:rsidRPr="00706FC4">
        <w:rPr>
          <w:rFonts w:ascii="Aptos" w:hAnsi="Aptos"/>
          <w:sz w:val="24"/>
          <w:szCs w:val="24"/>
        </w:rPr>
        <w:t xml:space="preserve">The Standard Appeal Process. </w:t>
      </w:r>
    </w:p>
    <w:p w14:paraId="5847AA29" w14:textId="77777777" w:rsidR="00B75FFA" w:rsidRPr="00706FC4" w:rsidRDefault="00B75FFA" w:rsidP="00D02EBA">
      <w:pPr>
        <w:spacing w:before="120" w:after="240" w:line="240" w:lineRule="auto"/>
        <w:ind w:firstLine="270"/>
        <w:rPr>
          <w:rFonts w:ascii="Aptos" w:hAnsi="Aptos"/>
        </w:rPr>
      </w:pPr>
      <w:r w:rsidRPr="00706FC4">
        <w:rPr>
          <w:rFonts w:ascii="Aptos" w:eastAsia="Arial" w:hAnsi="Aptos" w:cs="Arial"/>
          <w:sz w:val="24"/>
          <w:szCs w:val="24"/>
        </w:rPr>
        <w:t>OR</w:t>
      </w:r>
    </w:p>
    <w:p w14:paraId="5057DC62" w14:textId="77777777" w:rsidR="00B75FFA" w:rsidRPr="00706FC4" w:rsidRDefault="00B75FFA" w:rsidP="00D02EBA">
      <w:pPr>
        <w:pStyle w:val="ListParagraph"/>
        <w:numPr>
          <w:ilvl w:val="0"/>
          <w:numId w:val="54"/>
        </w:numPr>
        <w:spacing w:before="120" w:after="240"/>
        <w:rPr>
          <w:rFonts w:ascii="Aptos" w:hAnsi="Aptos"/>
          <w:sz w:val="24"/>
          <w:szCs w:val="24"/>
        </w:rPr>
      </w:pPr>
      <w:r w:rsidRPr="00706FC4">
        <w:rPr>
          <w:rFonts w:ascii="Aptos" w:hAnsi="Aptos"/>
          <w:sz w:val="24"/>
          <w:szCs w:val="24"/>
        </w:rPr>
        <w:t xml:space="preserve">The Expedited Appeal Process. </w:t>
      </w:r>
    </w:p>
    <w:p w14:paraId="55AE6E3F" w14:textId="30DC3B7F" w:rsidR="00B75FFA" w:rsidRPr="00706FC4" w:rsidRDefault="00B75FFA" w:rsidP="00D02EBA">
      <w:pPr>
        <w:spacing w:before="120" w:after="240" w:line="240" w:lineRule="auto"/>
        <w:rPr>
          <w:rFonts w:ascii="Aptos" w:eastAsia="Arial" w:hAnsi="Aptos" w:cs="Arial"/>
          <w:sz w:val="24"/>
          <w:szCs w:val="24"/>
        </w:rPr>
      </w:pPr>
      <w:r w:rsidRPr="00706FC4">
        <w:rPr>
          <w:rFonts w:ascii="Aptos" w:eastAsia="Arial" w:hAnsi="Aptos" w:cs="Arial"/>
          <w:b/>
          <w:bCs/>
          <w:sz w:val="24"/>
          <w:szCs w:val="24"/>
        </w:rPr>
        <w:t>Note</w:t>
      </w:r>
      <w:r w:rsidRPr="00706FC4">
        <w:rPr>
          <w:rFonts w:ascii="Aptos" w:eastAsia="Arial" w:hAnsi="Aptos" w:cs="Arial"/>
          <w:sz w:val="24"/>
          <w:szCs w:val="24"/>
        </w:rPr>
        <w:t>: The two types of appeals are similar; however, there are specific requirements to qualify for an expedited appeal (see below for the requirements).</w:t>
      </w:r>
    </w:p>
    <w:p w14:paraId="1FC84E24" w14:textId="594CF8FE" w:rsidR="00B75FFA" w:rsidRPr="00706FC4" w:rsidRDefault="00B75FFA" w:rsidP="00D02EBA">
      <w:pPr>
        <w:spacing w:before="120" w:after="240" w:line="240" w:lineRule="auto"/>
        <w:rPr>
          <w:rFonts w:ascii="Aptos" w:eastAsia="Arial" w:hAnsi="Aptos" w:cs="Arial"/>
          <w:sz w:val="24"/>
          <w:szCs w:val="24"/>
        </w:rPr>
      </w:pPr>
      <w:r w:rsidRPr="00706FC4">
        <w:rPr>
          <w:rFonts w:ascii="Aptos" w:eastAsia="Arial" w:hAnsi="Aptos" w:cs="Arial"/>
          <w:sz w:val="24"/>
          <w:szCs w:val="24"/>
        </w:rPr>
        <w:t>The county shall assist you in completing forms and taking other procedural steps to file an appeal, including preparing a written appeal, notifying you of the location of the form on their website or providing you with the form upon your request. The county shall also advise and assist you in requesting continuation of benefits during an appeal of the adverse benefit determination in accordance with federal regulations.</w:t>
      </w:r>
    </w:p>
    <w:p w14:paraId="29DABB58" w14:textId="77777777" w:rsidR="00B75FFA" w:rsidRDefault="00B75FFA" w:rsidP="00D02EBA">
      <w:pPr>
        <w:spacing w:before="120" w:after="240" w:line="240" w:lineRule="auto"/>
        <w:rPr>
          <w:rFonts w:ascii="Aptos" w:eastAsia="Arial" w:hAnsi="Aptos" w:cs="Arial"/>
          <w:b/>
          <w:bCs/>
          <w:i/>
          <w:iCs/>
          <w:sz w:val="24"/>
          <w:szCs w:val="24"/>
        </w:rPr>
      </w:pPr>
      <w:r w:rsidRPr="00706FC4">
        <w:rPr>
          <w:rFonts w:ascii="Aptos" w:eastAsia="Arial" w:hAnsi="Aptos" w:cs="Arial"/>
          <w:b/>
          <w:bCs/>
          <w:i/>
          <w:iCs/>
          <w:sz w:val="24"/>
          <w:szCs w:val="24"/>
        </w:rPr>
        <w:t>What Does the Standard Appeal Process Do?</w:t>
      </w:r>
    </w:p>
    <w:p w14:paraId="4751E387" w14:textId="687CBDFD" w:rsidR="00B75FFA" w:rsidRPr="00706FC4" w:rsidRDefault="00B75FFA" w:rsidP="00D02EBA">
      <w:pPr>
        <w:spacing w:before="120" w:after="240" w:line="240" w:lineRule="auto"/>
        <w:rPr>
          <w:rFonts w:ascii="Aptos" w:hAnsi="Aptos"/>
        </w:rPr>
      </w:pPr>
      <w:r w:rsidRPr="00706FC4">
        <w:rPr>
          <w:rFonts w:ascii="Aptos" w:eastAsia="Arial" w:hAnsi="Aptos" w:cs="Arial"/>
          <w:sz w:val="24"/>
          <w:szCs w:val="24"/>
        </w:rPr>
        <w:t>The Standard Appeal Process will:</w:t>
      </w:r>
    </w:p>
    <w:p w14:paraId="2B92939A" w14:textId="77777777" w:rsidR="00B75FFA" w:rsidRPr="00706FC4" w:rsidRDefault="00B75FFA" w:rsidP="00D02EBA">
      <w:pPr>
        <w:pStyle w:val="ListParagraph"/>
        <w:numPr>
          <w:ilvl w:val="0"/>
          <w:numId w:val="55"/>
        </w:numPr>
        <w:spacing w:before="120" w:after="240"/>
        <w:rPr>
          <w:rFonts w:ascii="Aptos" w:hAnsi="Aptos"/>
          <w:sz w:val="24"/>
          <w:szCs w:val="24"/>
        </w:rPr>
      </w:pPr>
      <w:r w:rsidRPr="00706FC4">
        <w:rPr>
          <w:rFonts w:ascii="Aptos" w:hAnsi="Aptos"/>
          <w:sz w:val="24"/>
          <w:szCs w:val="24"/>
        </w:rPr>
        <w:t xml:space="preserve">Allow you to file an appeal orally or in writing. </w:t>
      </w:r>
    </w:p>
    <w:p w14:paraId="31354174" w14:textId="2EDF9B8E" w:rsidR="00B75FFA" w:rsidRPr="00706FC4" w:rsidRDefault="00396E82" w:rsidP="00D02EBA">
      <w:pPr>
        <w:pStyle w:val="ListParagraph"/>
        <w:numPr>
          <w:ilvl w:val="0"/>
          <w:numId w:val="55"/>
        </w:numPr>
        <w:spacing w:before="120" w:after="240"/>
        <w:rPr>
          <w:rFonts w:ascii="Aptos" w:hAnsi="Aptos"/>
          <w:sz w:val="24"/>
          <w:szCs w:val="24"/>
        </w:rPr>
      </w:pPr>
      <w:r w:rsidRPr="00706FC4">
        <w:rPr>
          <w:rFonts w:ascii="Aptos" w:hAnsi="Aptos"/>
          <w:sz w:val="24"/>
          <w:szCs w:val="24"/>
        </w:rPr>
        <w:lastRenderedPageBreak/>
        <w:t>Make sure</w:t>
      </w:r>
      <w:r w:rsidR="00B75FFA" w:rsidRPr="00706FC4">
        <w:rPr>
          <w:rFonts w:ascii="Aptos" w:hAnsi="Aptos"/>
          <w:sz w:val="24"/>
          <w:szCs w:val="24"/>
        </w:rPr>
        <w:t xml:space="preserve"> filing an appeal will not cause you to lose your rights or services or be held against</w:t>
      </w:r>
      <w:r w:rsidR="00B75FFA" w:rsidRPr="00706FC4" w:rsidDel="00F646EA">
        <w:rPr>
          <w:rFonts w:ascii="Aptos" w:hAnsi="Aptos"/>
          <w:sz w:val="24"/>
          <w:szCs w:val="24"/>
        </w:rPr>
        <w:t xml:space="preserve"> </w:t>
      </w:r>
      <w:r w:rsidR="00B75FFA" w:rsidRPr="00706FC4">
        <w:rPr>
          <w:rFonts w:ascii="Aptos" w:hAnsi="Aptos"/>
          <w:sz w:val="24"/>
          <w:szCs w:val="24"/>
        </w:rPr>
        <w:t>your provider in any way.</w:t>
      </w:r>
    </w:p>
    <w:p w14:paraId="631CD60E" w14:textId="153AC6DB" w:rsidR="00B75FFA" w:rsidRPr="00706FC4" w:rsidRDefault="00B75FFA" w:rsidP="00D02EBA">
      <w:pPr>
        <w:pStyle w:val="ListParagraph"/>
        <w:numPr>
          <w:ilvl w:val="0"/>
          <w:numId w:val="55"/>
        </w:numPr>
        <w:spacing w:before="120" w:after="240"/>
        <w:rPr>
          <w:rFonts w:ascii="Aptos" w:hAnsi="Aptos"/>
          <w:sz w:val="24"/>
          <w:szCs w:val="24"/>
        </w:rPr>
      </w:pPr>
      <w:r w:rsidRPr="00706FC4">
        <w:rPr>
          <w:rFonts w:ascii="Aptos" w:hAnsi="Aptos"/>
          <w:sz w:val="24"/>
          <w:szCs w:val="24"/>
        </w:rPr>
        <w:t>Allow you to authorize another person (</w:t>
      </w:r>
      <w:r w:rsidR="00415254" w:rsidRPr="00706FC4">
        <w:rPr>
          <w:rFonts w:ascii="Aptos" w:hAnsi="Aptos"/>
          <w:sz w:val="24"/>
          <w:szCs w:val="24"/>
        </w:rPr>
        <w:t>i</w:t>
      </w:r>
      <w:r w:rsidRPr="00706FC4">
        <w:rPr>
          <w:rFonts w:ascii="Aptos" w:hAnsi="Aptos"/>
          <w:sz w:val="24"/>
          <w:szCs w:val="24"/>
        </w:rPr>
        <w:t xml:space="preserve">ncluding a provider or advocate) to act on your behalf. Please note: If you authorize another person to act on your behalf, the county might ask you to sign a form authorizing the </w:t>
      </w:r>
      <w:r w:rsidR="001A12FC" w:rsidRPr="00706FC4">
        <w:rPr>
          <w:rFonts w:ascii="Aptos" w:hAnsi="Aptos"/>
          <w:sz w:val="24"/>
          <w:szCs w:val="24"/>
        </w:rPr>
        <w:t>county</w:t>
      </w:r>
      <w:r w:rsidRPr="00706FC4">
        <w:rPr>
          <w:rFonts w:ascii="Aptos" w:hAnsi="Aptos"/>
          <w:sz w:val="24"/>
          <w:szCs w:val="24"/>
        </w:rPr>
        <w:t xml:space="preserve"> to release information to that person.</w:t>
      </w:r>
    </w:p>
    <w:p w14:paraId="644CCBE6" w14:textId="77777777" w:rsidR="00B75FFA" w:rsidRPr="00706FC4" w:rsidRDefault="00B75FFA" w:rsidP="00D02EBA">
      <w:pPr>
        <w:pStyle w:val="ListParagraph"/>
        <w:numPr>
          <w:ilvl w:val="0"/>
          <w:numId w:val="56"/>
        </w:numPr>
        <w:spacing w:before="120" w:after="240"/>
        <w:rPr>
          <w:rFonts w:ascii="Aptos" w:hAnsi="Aptos"/>
          <w:sz w:val="24"/>
          <w:szCs w:val="24"/>
        </w:rPr>
      </w:pPr>
      <w:r w:rsidRPr="00706FC4">
        <w:rPr>
          <w:rFonts w:ascii="Aptos" w:hAnsi="Aptos"/>
          <w:sz w:val="24"/>
          <w:szCs w:val="24"/>
        </w:rPr>
        <w:t>Have your benefits continued upon request for an appeal within the required timeframe. Please note: This is 10 days from the date your Notice of Adverse Benefit Determination was mailed or personally given to you.</w:t>
      </w:r>
    </w:p>
    <w:p w14:paraId="71371736" w14:textId="34E127F0" w:rsidR="00B75FFA" w:rsidRPr="00706FC4" w:rsidRDefault="00396E82" w:rsidP="00D02EBA">
      <w:pPr>
        <w:pStyle w:val="ListParagraph"/>
        <w:numPr>
          <w:ilvl w:val="0"/>
          <w:numId w:val="56"/>
        </w:numPr>
        <w:spacing w:before="120" w:after="240"/>
        <w:rPr>
          <w:rFonts w:ascii="Aptos" w:hAnsi="Aptos"/>
          <w:sz w:val="24"/>
          <w:szCs w:val="24"/>
        </w:rPr>
      </w:pPr>
      <w:r w:rsidRPr="00706FC4">
        <w:rPr>
          <w:rFonts w:ascii="Aptos" w:hAnsi="Aptos"/>
          <w:sz w:val="24"/>
          <w:szCs w:val="24"/>
        </w:rPr>
        <w:t>Make sure</w:t>
      </w:r>
      <w:r w:rsidR="00B75FFA" w:rsidRPr="00706FC4">
        <w:rPr>
          <w:rFonts w:ascii="Aptos" w:hAnsi="Aptos"/>
          <w:sz w:val="24"/>
          <w:szCs w:val="24"/>
        </w:rPr>
        <w:t xml:space="preserve"> you do not pay for continued services while the appeal is pending and if the final decision of the appeal is in favor of the county’s adverse benefit determination.</w:t>
      </w:r>
    </w:p>
    <w:p w14:paraId="69825898" w14:textId="3CC5F1D6" w:rsidR="00B75FFA" w:rsidRPr="00706FC4" w:rsidRDefault="00B75FFA" w:rsidP="00D02EBA">
      <w:pPr>
        <w:pStyle w:val="ListParagraph"/>
        <w:numPr>
          <w:ilvl w:val="0"/>
          <w:numId w:val="57"/>
        </w:numPr>
        <w:spacing w:before="120" w:after="240"/>
        <w:rPr>
          <w:rFonts w:ascii="Aptos" w:hAnsi="Aptos"/>
          <w:sz w:val="24"/>
          <w:szCs w:val="24"/>
        </w:rPr>
      </w:pPr>
      <w:r w:rsidRPr="00706FC4">
        <w:rPr>
          <w:rFonts w:ascii="Aptos" w:hAnsi="Aptos"/>
          <w:sz w:val="24"/>
          <w:szCs w:val="24"/>
        </w:rPr>
        <w:t>Make sure the decision-makers for your appeal are qualified and not involved in any previous level of review or decision-making.</w:t>
      </w:r>
    </w:p>
    <w:p w14:paraId="488DA14D" w14:textId="77777777" w:rsidR="00B75FFA" w:rsidRPr="00706FC4" w:rsidRDefault="00B75FFA" w:rsidP="00D02EBA">
      <w:pPr>
        <w:pStyle w:val="ListParagraph"/>
        <w:numPr>
          <w:ilvl w:val="0"/>
          <w:numId w:val="57"/>
        </w:numPr>
        <w:spacing w:before="120" w:after="240"/>
        <w:rPr>
          <w:rFonts w:ascii="Aptos" w:hAnsi="Aptos"/>
          <w:sz w:val="24"/>
          <w:szCs w:val="24"/>
        </w:rPr>
      </w:pPr>
      <w:r w:rsidRPr="00706FC4">
        <w:rPr>
          <w:rFonts w:ascii="Aptos" w:hAnsi="Aptos"/>
          <w:sz w:val="24"/>
          <w:szCs w:val="24"/>
        </w:rPr>
        <w:t>Allow you or your representative to review your case file, including medical records and other relevant documents.</w:t>
      </w:r>
    </w:p>
    <w:p w14:paraId="7C71D7E4" w14:textId="77777777" w:rsidR="00B75FFA" w:rsidRPr="00706FC4" w:rsidRDefault="00B75FFA" w:rsidP="00D02EBA">
      <w:pPr>
        <w:pStyle w:val="ListParagraph"/>
        <w:numPr>
          <w:ilvl w:val="0"/>
          <w:numId w:val="57"/>
        </w:numPr>
        <w:spacing w:before="120" w:after="240"/>
        <w:rPr>
          <w:rFonts w:ascii="Aptos" w:hAnsi="Aptos"/>
          <w:sz w:val="24"/>
          <w:szCs w:val="24"/>
        </w:rPr>
      </w:pPr>
      <w:r w:rsidRPr="00706FC4">
        <w:rPr>
          <w:rFonts w:ascii="Aptos" w:hAnsi="Aptos"/>
          <w:sz w:val="24"/>
          <w:szCs w:val="24"/>
        </w:rPr>
        <w:t>Allow you to have a reasonable opportunity to present evidence, testimony, and arguments in person or in writing.</w:t>
      </w:r>
    </w:p>
    <w:p w14:paraId="36744CA0" w14:textId="77777777" w:rsidR="00B75FFA" w:rsidRPr="00706FC4" w:rsidRDefault="00B75FFA" w:rsidP="00D02EBA">
      <w:pPr>
        <w:pStyle w:val="ListParagraph"/>
        <w:numPr>
          <w:ilvl w:val="0"/>
          <w:numId w:val="57"/>
        </w:numPr>
        <w:spacing w:before="120" w:after="240"/>
        <w:rPr>
          <w:rFonts w:ascii="Aptos" w:hAnsi="Aptos"/>
          <w:sz w:val="24"/>
          <w:szCs w:val="24"/>
        </w:rPr>
      </w:pPr>
      <w:r w:rsidRPr="00706FC4">
        <w:rPr>
          <w:rFonts w:ascii="Aptos" w:hAnsi="Aptos"/>
          <w:sz w:val="24"/>
          <w:szCs w:val="24"/>
        </w:rPr>
        <w:t>Allow you, your approved person, or the legal representative of a deceased member’s estate to be included as parties to the appeal.</w:t>
      </w:r>
    </w:p>
    <w:p w14:paraId="795EC276" w14:textId="77777777" w:rsidR="001159F8" w:rsidRPr="00706FC4" w:rsidRDefault="00B75FFA" w:rsidP="00D02EBA">
      <w:pPr>
        <w:pStyle w:val="ListParagraph"/>
        <w:numPr>
          <w:ilvl w:val="0"/>
          <w:numId w:val="57"/>
        </w:numPr>
        <w:spacing w:before="120" w:after="240"/>
        <w:rPr>
          <w:rFonts w:ascii="Aptos" w:hAnsi="Aptos"/>
          <w:sz w:val="24"/>
          <w:szCs w:val="24"/>
        </w:rPr>
      </w:pPr>
      <w:r w:rsidRPr="00706FC4">
        <w:rPr>
          <w:rFonts w:ascii="Aptos" w:hAnsi="Aptos"/>
          <w:sz w:val="24"/>
          <w:szCs w:val="24"/>
        </w:rPr>
        <w:t>Give you written confirmation from your county that your appeal is under review.</w:t>
      </w:r>
    </w:p>
    <w:p w14:paraId="26AC6746" w14:textId="6E5269A5" w:rsidR="00B75FFA" w:rsidRPr="00706FC4" w:rsidRDefault="00B75FFA" w:rsidP="00D02EBA">
      <w:pPr>
        <w:pStyle w:val="ListParagraph"/>
        <w:numPr>
          <w:ilvl w:val="0"/>
          <w:numId w:val="57"/>
        </w:numPr>
        <w:spacing w:before="120" w:after="240"/>
        <w:rPr>
          <w:rFonts w:ascii="Aptos" w:hAnsi="Aptos"/>
          <w:sz w:val="24"/>
          <w:szCs w:val="24"/>
        </w:rPr>
      </w:pPr>
      <w:r w:rsidRPr="00706FC4">
        <w:rPr>
          <w:rFonts w:ascii="Aptos" w:hAnsi="Aptos"/>
          <w:sz w:val="24"/>
          <w:szCs w:val="24"/>
        </w:rPr>
        <w:t>Inform you of your right to request a State Fair Hearing, following the completion of the appeal process.</w:t>
      </w:r>
    </w:p>
    <w:p w14:paraId="6642D57D" w14:textId="77777777" w:rsidR="00B75FFA" w:rsidRDefault="00B75FFA" w:rsidP="00D02EBA">
      <w:pPr>
        <w:spacing w:before="120" w:after="240" w:line="240" w:lineRule="auto"/>
        <w:rPr>
          <w:rFonts w:ascii="Aptos" w:eastAsia="Arial" w:hAnsi="Aptos" w:cs="Arial"/>
          <w:b/>
          <w:bCs/>
          <w:i/>
          <w:iCs/>
          <w:sz w:val="24"/>
          <w:szCs w:val="24"/>
        </w:rPr>
      </w:pPr>
      <w:r w:rsidRPr="00706FC4">
        <w:rPr>
          <w:rFonts w:ascii="Aptos" w:eastAsia="Arial" w:hAnsi="Aptos" w:cs="Arial"/>
          <w:b/>
          <w:bCs/>
          <w:i/>
          <w:iCs/>
          <w:sz w:val="24"/>
          <w:szCs w:val="24"/>
        </w:rPr>
        <w:t>When Can I File an Appeal?</w:t>
      </w:r>
    </w:p>
    <w:p w14:paraId="2D050BE8" w14:textId="77777777" w:rsidR="00B75FFA" w:rsidRPr="00706FC4" w:rsidRDefault="00B75FFA" w:rsidP="00D02EBA">
      <w:pPr>
        <w:spacing w:before="120" w:after="240" w:line="240" w:lineRule="auto"/>
        <w:rPr>
          <w:rFonts w:ascii="Aptos" w:hAnsi="Aptos"/>
        </w:rPr>
      </w:pPr>
      <w:r w:rsidRPr="00706FC4">
        <w:rPr>
          <w:rFonts w:ascii="Aptos" w:eastAsia="Arial" w:hAnsi="Aptos" w:cs="Arial"/>
          <w:sz w:val="24"/>
          <w:szCs w:val="24"/>
        </w:rPr>
        <w:t xml:space="preserve">You can file an appeal with your county when: </w:t>
      </w:r>
    </w:p>
    <w:p w14:paraId="35A6818C" w14:textId="77777777" w:rsidR="00B75FFA" w:rsidRPr="00706FC4" w:rsidRDefault="00B75FFA" w:rsidP="00D02EBA">
      <w:pPr>
        <w:pStyle w:val="ListParagraph"/>
        <w:numPr>
          <w:ilvl w:val="0"/>
          <w:numId w:val="51"/>
        </w:numPr>
        <w:spacing w:before="120" w:after="240"/>
        <w:rPr>
          <w:rFonts w:ascii="Aptos" w:hAnsi="Aptos"/>
          <w:sz w:val="24"/>
          <w:szCs w:val="24"/>
        </w:rPr>
      </w:pPr>
      <w:r w:rsidRPr="00706FC4">
        <w:rPr>
          <w:rFonts w:ascii="Aptos" w:hAnsi="Aptos"/>
          <w:sz w:val="24"/>
          <w:szCs w:val="24"/>
        </w:rPr>
        <w:t xml:space="preserve">The county or the contracted provider determines that you do not meet the access criteria for </w:t>
      </w:r>
      <w:r w:rsidRPr="00706FC4" w:rsidDel="00DF48F2">
        <w:rPr>
          <w:rFonts w:ascii="Aptos" w:hAnsi="Aptos"/>
          <w:sz w:val="24"/>
          <w:szCs w:val="24"/>
        </w:rPr>
        <w:t>behavioral health services</w:t>
      </w:r>
      <w:r w:rsidRPr="00706FC4">
        <w:rPr>
          <w:rFonts w:ascii="Aptos" w:hAnsi="Aptos"/>
          <w:sz w:val="24"/>
          <w:szCs w:val="24"/>
        </w:rPr>
        <w:t xml:space="preserve"> .</w:t>
      </w:r>
    </w:p>
    <w:p w14:paraId="4FC4AF86" w14:textId="7AFFE796" w:rsidR="00B75FFA" w:rsidRPr="00706FC4" w:rsidRDefault="00B75FFA" w:rsidP="00D02EBA">
      <w:pPr>
        <w:pStyle w:val="ListParagraph"/>
        <w:numPr>
          <w:ilvl w:val="0"/>
          <w:numId w:val="51"/>
        </w:numPr>
        <w:spacing w:before="120" w:after="240"/>
        <w:rPr>
          <w:rFonts w:ascii="Aptos" w:hAnsi="Aptos"/>
          <w:sz w:val="24"/>
          <w:szCs w:val="24"/>
        </w:rPr>
      </w:pPr>
      <w:r w:rsidRPr="00706FC4">
        <w:rPr>
          <w:rFonts w:ascii="Aptos" w:hAnsi="Aptos"/>
          <w:sz w:val="24"/>
          <w:szCs w:val="24"/>
        </w:rPr>
        <w:t>Your healthcare provider recommends a behavioral</w:t>
      </w:r>
      <w:r w:rsidR="006C1CA1" w:rsidRPr="00706FC4">
        <w:rPr>
          <w:rFonts w:ascii="Aptos" w:hAnsi="Aptos"/>
          <w:sz w:val="24"/>
          <w:szCs w:val="24"/>
        </w:rPr>
        <w:t xml:space="preserve"> health</w:t>
      </w:r>
      <w:r w:rsidRPr="00706FC4">
        <w:rPr>
          <w:rFonts w:ascii="Aptos" w:hAnsi="Aptos"/>
          <w:sz w:val="24"/>
          <w:szCs w:val="24"/>
        </w:rPr>
        <w:t xml:space="preserve"> service for you and requests approval from your county, but the county denies the request or alters the type or frequency of service.</w:t>
      </w:r>
    </w:p>
    <w:p w14:paraId="478E9573" w14:textId="283418CB" w:rsidR="00B75FFA" w:rsidRPr="00706FC4" w:rsidRDefault="00B75FFA" w:rsidP="00D02EBA">
      <w:pPr>
        <w:pStyle w:val="ListParagraph"/>
        <w:numPr>
          <w:ilvl w:val="0"/>
          <w:numId w:val="51"/>
        </w:numPr>
        <w:spacing w:before="120" w:after="240"/>
        <w:rPr>
          <w:rFonts w:ascii="Aptos" w:hAnsi="Aptos"/>
          <w:sz w:val="24"/>
          <w:szCs w:val="24"/>
        </w:rPr>
      </w:pPr>
      <w:r w:rsidRPr="00706FC4">
        <w:rPr>
          <w:rFonts w:ascii="Aptos" w:hAnsi="Aptos"/>
          <w:sz w:val="24"/>
          <w:szCs w:val="24"/>
        </w:rPr>
        <w:lastRenderedPageBreak/>
        <w:t xml:space="preserve">Your provider requests approval from the county, but the </w:t>
      </w:r>
      <w:r w:rsidR="005A3D0C" w:rsidRPr="00706FC4">
        <w:rPr>
          <w:rFonts w:ascii="Aptos" w:hAnsi="Aptos"/>
          <w:sz w:val="24"/>
          <w:szCs w:val="24"/>
        </w:rPr>
        <w:t>county</w:t>
      </w:r>
      <w:r w:rsidRPr="00706FC4">
        <w:rPr>
          <w:rFonts w:ascii="Aptos" w:hAnsi="Aptos"/>
          <w:sz w:val="24"/>
          <w:szCs w:val="24"/>
        </w:rPr>
        <w:t xml:space="preserve"> requires more information and does not complete the approval process on time.</w:t>
      </w:r>
    </w:p>
    <w:p w14:paraId="44083A96" w14:textId="77777777" w:rsidR="00B75FFA" w:rsidRPr="00706FC4" w:rsidRDefault="00B75FFA" w:rsidP="00D02EBA">
      <w:pPr>
        <w:pStyle w:val="ListParagraph"/>
        <w:numPr>
          <w:ilvl w:val="0"/>
          <w:numId w:val="51"/>
        </w:numPr>
        <w:spacing w:before="120" w:after="240"/>
        <w:rPr>
          <w:rFonts w:ascii="Aptos" w:hAnsi="Aptos"/>
          <w:sz w:val="24"/>
          <w:szCs w:val="24"/>
        </w:rPr>
      </w:pPr>
      <w:r w:rsidRPr="00706FC4">
        <w:rPr>
          <w:rFonts w:ascii="Aptos" w:hAnsi="Aptos"/>
          <w:sz w:val="24"/>
          <w:szCs w:val="24"/>
        </w:rPr>
        <w:t>Your county does not provide services based on its predetermined timelines.</w:t>
      </w:r>
    </w:p>
    <w:p w14:paraId="0ABC7638" w14:textId="77777777" w:rsidR="00B75FFA" w:rsidRPr="00706FC4" w:rsidRDefault="00B75FFA" w:rsidP="00D02EBA">
      <w:pPr>
        <w:pStyle w:val="ListParagraph"/>
        <w:numPr>
          <w:ilvl w:val="0"/>
          <w:numId w:val="51"/>
        </w:numPr>
        <w:spacing w:before="120" w:after="240"/>
        <w:rPr>
          <w:rFonts w:ascii="Aptos" w:hAnsi="Aptos"/>
          <w:sz w:val="24"/>
          <w:szCs w:val="24"/>
        </w:rPr>
      </w:pPr>
      <w:r w:rsidRPr="00706FC4">
        <w:rPr>
          <w:rFonts w:ascii="Aptos" w:hAnsi="Aptos"/>
          <w:sz w:val="24"/>
          <w:szCs w:val="24"/>
        </w:rPr>
        <w:t>You feel that the county is not meeting your needs on time.</w:t>
      </w:r>
    </w:p>
    <w:p w14:paraId="7B100121" w14:textId="77777777" w:rsidR="00B75FFA" w:rsidRPr="00706FC4" w:rsidRDefault="00B75FFA" w:rsidP="00D02EBA">
      <w:pPr>
        <w:pStyle w:val="ListParagraph"/>
        <w:numPr>
          <w:ilvl w:val="0"/>
          <w:numId w:val="51"/>
        </w:numPr>
        <w:spacing w:before="120" w:after="240"/>
        <w:rPr>
          <w:rFonts w:ascii="Aptos" w:hAnsi="Aptos"/>
          <w:sz w:val="24"/>
          <w:szCs w:val="24"/>
        </w:rPr>
      </w:pPr>
      <w:r w:rsidRPr="00706FC4">
        <w:rPr>
          <w:rFonts w:ascii="Aptos" w:hAnsi="Aptos"/>
          <w:sz w:val="24"/>
          <w:szCs w:val="24"/>
        </w:rPr>
        <w:t>Your grievance, appeal, or expedited appeal was not resolved in time.</w:t>
      </w:r>
    </w:p>
    <w:p w14:paraId="3008576F" w14:textId="77777777" w:rsidR="00B75FFA" w:rsidRPr="00706FC4" w:rsidRDefault="00B75FFA" w:rsidP="00D02EBA">
      <w:pPr>
        <w:pStyle w:val="ListParagraph"/>
        <w:numPr>
          <w:ilvl w:val="0"/>
          <w:numId w:val="51"/>
        </w:numPr>
        <w:spacing w:before="120" w:after="240"/>
        <w:rPr>
          <w:rFonts w:ascii="Aptos" w:hAnsi="Aptos"/>
          <w:sz w:val="24"/>
          <w:szCs w:val="24"/>
        </w:rPr>
      </w:pPr>
      <w:r w:rsidRPr="00706FC4">
        <w:rPr>
          <w:rFonts w:ascii="Aptos" w:hAnsi="Aptos"/>
          <w:sz w:val="24"/>
          <w:szCs w:val="24"/>
        </w:rPr>
        <w:t xml:space="preserve">You and your provider disagree on the necessary </w:t>
      </w:r>
      <w:r w:rsidRPr="00706FC4" w:rsidDel="00DF48F2">
        <w:rPr>
          <w:rFonts w:ascii="Aptos" w:hAnsi="Aptos"/>
          <w:sz w:val="24"/>
          <w:szCs w:val="24"/>
        </w:rPr>
        <w:t>behavioral health services</w:t>
      </w:r>
      <w:r w:rsidRPr="00706FC4">
        <w:rPr>
          <w:rFonts w:ascii="Aptos" w:hAnsi="Aptos"/>
          <w:sz w:val="24"/>
          <w:szCs w:val="24"/>
        </w:rPr>
        <w:t>.</w:t>
      </w:r>
    </w:p>
    <w:p w14:paraId="1BA54731" w14:textId="77777777" w:rsidR="00B75FFA" w:rsidRPr="00706FC4" w:rsidRDefault="00B75FFA" w:rsidP="00D02EBA">
      <w:pPr>
        <w:spacing w:before="120" w:after="240" w:line="240" w:lineRule="auto"/>
        <w:rPr>
          <w:rFonts w:ascii="Aptos" w:hAnsi="Aptos"/>
          <w:i/>
          <w:iCs/>
        </w:rPr>
      </w:pPr>
      <w:r w:rsidRPr="00706FC4">
        <w:rPr>
          <w:rFonts w:ascii="Aptos" w:eastAsia="Arial" w:hAnsi="Aptos" w:cs="Arial"/>
          <w:b/>
          <w:bCs/>
          <w:i/>
          <w:iCs/>
          <w:sz w:val="24"/>
          <w:szCs w:val="24"/>
        </w:rPr>
        <w:t>How Can I File an Appeal?</w:t>
      </w:r>
    </w:p>
    <w:p w14:paraId="2EA8EFC1" w14:textId="77777777" w:rsidR="00B75FFA" w:rsidRPr="00706FC4" w:rsidRDefault="00B75FFA" w:rsidP="00D02EBA">
      <w:pPr>
        <w:pStyle w:val="ListParagraph"/>
        <w:numPr>
          <w:ilvl w:val="0"/>
          <w:numId w:val="52"/>
        </w:numPr>
        <w:spacing w:before="120" w:after="240"/>
        <w:rPr>
          <w:rFonts w:ascii="Aptos" w:hAnsi="Aptos"/>
          <w:sz w:val="24"/>
          <w:szCs w:val="24"/>
        </w:rPr>
      </w:pPr>
      <w:r w:rsidRPr="00706FC4">
        <w:rPr>
          <w:rFonts w:ascii="Aptos" w:hAnsi="Aptos"/>
          <w:sz w:val="24"/>
          <w:szCs w:val="24"/>
        </w:rPr>
        <w:t>You may file an appeal via one of the following three methods:</w:t>
      </w:r>
    </w:p>
    <w:p w14:paraId="2202877F" w14:textId="77777777" w:rsidR="00B75FFA" w:rsidRPr="00706FC4" w:rsidRDefault="00B75FFA" w:rsidP="00D02EBA">
      <w:pPr>
        <w:pStyle w:val="ListParagraph"/>
        <w:numPr>
          <w:ilvl w:val="1"/>
          <w:numId w:val="52"/>
        </w:numPr>
        <w:spacing w:before="120" w:after="240"/>
        <w:rPr>
          <w:rFonts w:ascii="Aptos" w:hAnsi="Aptos"/>
          <w:sz w:val="24"/>
          <w:szCs w:val="24"/>
        </w:rPr>
      </w:pPr>
      <w:r w:rsidRPr="00706FC4">
        <w:rPr>
          <w:rFonts w:ascii="Aptos" w:hAnsi="Aptos"/>
          <w:sz w:val="24"/>
          <w:szCs w:val="24"/>
        </w:rPr>
        <w:t>Call your county’s toll-free phone number listed on the cover of this handbook. After calling, you will have to file a subsequent written appeal as well; or</w:t>
      </w:r>
    </w:p>
    <w:p w14:paraId="5614D872" w14:textId="77777777" w:rsidR="00B75FFA" w:rsidRPr="00706FC4" w:rsidRDefault="00B75FFA" w:rsidP="00D02EBA">
      <w:pPr>
        <w:pStyle w:val="ListParagraph"/>
        <w:numPr>
          <w:ilvl w:val="1"/>
          <w:numId w:val="52"/>
        </w:numPr>
        <w:spacing w:before="120" w:after="240"/>
        <w:rPr>
          <w:rFonts w:ascii="Aptos" w:hAnsi="Aptos"/>
          <w:sz w:val="24"/>
          <w:szCs w:val="24"/>
        </w:rPr>
      </w:pPr>
      <w:r w:rsidRPr="00706FC4">
        <w:rPr>
          <w:rFonts w:ascii="Aptos" w:hAnsi="Aptos"/>
          <w:sz w:val="24"/>
          <w:szCs w:val="24"/>
        </w:rPr>
        <w:t>Mail your appeal (The county will provide self-addressed envelopes at all provider sites for you to mail in your appeal). Note: If you do not have a self-addressed envelope, you may mail your appeal directly to the address in the front of this handbook; or</w:t>
      </w:r>
    </w:p>
    <w:p w14:paraId="78C067ED" w14:textId="02305A65" w:rsidR="00B75FFA" w:rsidRPr="00706FC4" w:rsidRDefault="00B75FFA" w:rsidP="00D02EBA">
      <w:pPr>
        <w:pStyle w:val="ListParagraph"/>
        <w:numPr>
          <w:ilvl w:val="1"/>
          <w:numId w:val="52"/>
        </w:numPr>
        <w:spacing w:before="120" w:after="240"/>
        <w:rPr>
          <w:rFonts w:ascii="Aptos" w:hAnsi="Aptos"/>
          <w:sz w:val="24"/>
          <w:szCs w:val="24"/>
        </w:rPr>
      </w:pPr>
      <w:r w:rsidRPr="00706FC4">
        <w:rPr>
          <w:rFonts w:ascii="Aptos" w:hAnsi="Aptos"/>
          <w:sz w:val="24"/>
          <w:szCs w:val="24"/>
        </w:rPr>
        <w:t>Submit your appeal by e-mail or fax.</w:t>
      </w:r>
      <w:r w:rsidR="00FA2066" w:rsidRPr="00706FC4">
        <w:rPr>
          <w:rFonts w:ascii="Aptos" w:hAnsi="Aptos"/>
          <w:sz w:val="24"/>
          <w:szCs w:val="24"/>
        </w:rPr>
        <w:t xml:space="preserve"> </w:t>
      </w:r>
      <w:r w:rsidR="00047BDF" w:rsidRPr="00706FC4">
        <w:rPr>
          <w:rFonts w:ascii="Aptos" w:hAnsi="Aptos"/>
          <w:sz w:val="24"/>
          <w:szCs w:val="24"/>
        </w:rPr>
        <w:t>Refer to the “Additional Information About Your County” section located at the end of this handbook</w:t>
      </w:r>
      <w:r w:rsidR="00074749" w:rsidRPr="00706FC4">
        <w:rPr>
          <w:rFonts w:ascii="Aptos" w:hAnsi="Aptos"/>
          <w:sz w:val="24"/>
          <w:szCs w:val="24"/>
        </w:rPr>
        <w:t xml:space="preserve"> for more information.</w:t>
      </w:r>
    </w:p>
    <w:p w14:paraId="46DEB991" w14:textId="77777777" w:rsidR="00B75FFA" w:rsidRDefault="00B75FFA" w:rsidP="00D02EBA">
      <w:pPr>
        <w:spacing w:before="120" w:after="240" w:line="240" w:lineRule="auto"/>
        <w:rPr>
          <w:rFonts w:ascii="Aptos" w:eastAsia="Arial" w:hAnsi="Aptos" w:cs="Arial"/>
          <w:b/>
          <w:bCs/>
          <w:i/>
          <w:iCs/>
          <w:sz w:val="24"/>
          <w:szCs w:val="24"/>
        </w:rPr>
      </w:pPr>
      <w:r w:rsidRPr="00706FC4">
        <w:rPr>
          <w:rFonts w:ascii="Aptos" w:eastAsia="Arial" w:hAnsi="Aptos" w:cs="Arial"/>
          <w:b/>
          <w:bCs/>
          <w:i/>
          <w:iCs/>
          <w:sz w:val="24"/>
          <w:szCs w:val="24"/>
        </w:rPr>
        <w:t>How Do I Know If My Appeal Has Been Decided?</w:t>
      </w:r>
    </w:p>
    <w:p w14:paraId="6981BDF9" w14:textId="77777777" w:rsidR="00B75FFA" w:rsidRPr="00706FC4" w:rsidRDefault="00B75FFA" w:rsidP="00D02EBA">
      <w:pPr>
        <w:spacing w:before="120" w:after="240" w:line="240" w:lineRule="auto"/>
        <w:rPr>
          <w:rFonts w:ascii="Aptos" w:hAnsi="Aptos"/>
        </w:rPr>
      </w:pPr>
      <w:r w:rsidRPr="00706FC4">
        <w:rPr>
          <w:rFonts w:ascii="Aptos" w:eastAsia="Arial" w:hAnsi="Aptos" w:cs="Arial"/>
          <w:sz w:val="24"/>
          <w:szCs w:val="24"/>
        </w:rPr>
        <w:t>You or your approved person will receive written notification from your county of the decision on your appeal. The notification will include the following information:</w:t>
      </w:r>
    </w:p>
    <w:p w14:paraId="3161F28B" w14:textId="77777777" w:rsidR="00B75FFA" w:rsidRPr="00706FC4" w:rsidRDefault="00B75FFA" w:rsidP="00D02EBA">
      <w:pPr>
        <w:pStyle w:val="ListParagraph"/>
        <w:numPr>
          <w:ilvl w:val="0"/>
          <w:numId w:val="50"/>
        </w:numPr>
        <w:spacing w:before="120" w:after="240"/>
        <w:rPr>
          <w:rFonts w:ascii="Aptos" w:hAnsi="Aptos"/>
          <w:sz w:val="24"/>
          <w:szCs w:val="24"/>
        </w:rPr>
      </w:pPr>
      <w:r w:rsidRPr="00706FC4">
        <w:rPr>
          <w:rFonts w:ascii="Aptos" w:hAnsi="Aptos"/>
          <w:sz w:val="24"/>
          <w:szCs w:val="24"/>
        </w:rPr>
        <w:t>The results of the appeal resolution process.</w:t>
      </w:r>
    </w:p>
    <w:p w14:paraId="15A2865B" w14:textId="77777777" w:rsidR="00B75FFA" w:rsidRPr="00706FC4" w:rsidRDefault="00B75FFA" w:rsidP="00D02EBA">
      <w:pPr>
        <w:pStyle w:val="ListParagraph"/>
        <w:numPr>
          <w:ilvl w:val="0"/>
          <w:numId w:val="50"/>
        </w:numPr>
        <w:spacing w:before="120" w:after="240"/>
        <w:rPr>
          <w:rFonts w:ascii="Aptos" w:hAnsi="Aptos"/>
          <w:sz w:val="24"/>
          <w:szCs w:val="24"/>
        </w:rPr>
      </w:pPr>
      <w:r w:rsidRPr="00706FC4">
        <w:rPr>
          <w:rFonts w:ascii="Aptos" w:hAnsi="Aptos"/>
          <w:sz w:val="24"/>
          <w:szCs w:val="24"/>
        </w:rPr>
        <w:t>The date the appeal decision was made.</w:t>
      </w:r>
    </w:p>
    <w:p w14:paraId="17090BF4" w14:textId="77777777" w:rsidR="00B75FFA" w:rsidRPr="00706FC4" w:rsidRDefault="00B75FFA" w:rsidP="00D02EBA">
      <w:pPr>
        <w:pStyle w:val="ListParagraph"/>
        <w:numPr>
          <w:ilvl w:val="0"/>
          <w:numId w:val="50"/>
        </w:numPr>
        <w:spacing w:before="120" w:after="240"/>
        <w:rPr>
          <w:rFonts w:ascii="Aptos" w:hAnsi="Aptos"/>
          <w:sz w:val="24"/>
          <w:szCs w:val="24"/>
        </w:rPr>
      </w:pPr>
      <w:r w:rsidRPr="00706FC4">
        <w:rPr>
          <w:rFonts w:ascii="Aptos" w:hAnsi="Aptos"/>
          <w:sz w:val="24"/>
          <w:szCs w:val="24"/>
        </w:rPr>
        <w:t>If the appeal is not resolved in your favor, the notice will provide information regarding your right to a State Fair Hearing and how to request a State Fair Hearing.</w:t>
      </w:r>
    </w:p>
    <w:p w14:paraId="48B4349E" w14:textId="77777777" w:rsidR="00B75FFA" w:rsidRDefault="00B75FFA" w:rsidP="00D02EBA">
      <w:pPr>
        <w:spacing w:before="120" w:after="240" w:line="240" w:lineRule="auto"/>
        <w:rPr>
          <w:rFonts w:ascii="Aptos" w:eastAsia="Arial" w:hAnsi="Aptos" w:cs="Arial"/>
          <w:b/>
          <w:bCs/>
          <w:i/>
          <w:iCs/>
          <w:sz w:val="24"/>
          <w:szCs w:val="24"/>
        </w:rPr>
      </w:pPr>
      <w:r w:rsidRPr="00706FC4">
        <w:rPr>
          <w:rFonts w:ascii="Aptos" w:eastAsia="Arial" w:hAnsi="Aptos" w:cs="Arial"/>
          <w:b/>
          <w:bCs/>
          <w:i/>
          <w:iCs/>
          <w:sz w:val="24"/>
          <w:szCs w:val="24"/>
        </w:rPr>
        <w:t>Is There a Deadline to File an Appeal?</w:t>
      </w:r>
    </w:p>
    <w:p w14:paraId="44535E5A" w14:textId="77777777" w:rsidR="00B75FFA" w:rsidRPr="00706FC4" w:rsidRDefault="00B75FFA" w:rsidP="00D02EBA">
      <w:pPr>
        <w:spacing w:before="120" w:after="240" w:line="240" w:lineRule="auto"/>
        <w:rPr>
          <w:rFonts w:ascii="Aptos" w:hAnsi="Aptos"/>
        </w:rPr>
      </w:pPr>
      <w:r w:rsidRPr="00706FC4">
        <w:rPr>
          <w:rFonts w:ascii="Aptos" w:eastAsia="Arial" w:hAnsi="Aptos" w:cs="Arial"/>
          <w:sz w:val="24"/>
          <w:szCs w:val="24"/>
        </w:rPr>
        <w:lastRenderedPageBreak/>
        <w:t>You must file an appeal within 60 calendar days of the date on the Notice of Adverse Benefit Determination. There are no deadlines for filing an appeal when you do not get a Notice of Adverse Benefit Determination, so you may file this type of appeal at any time.</w:t>
      </w:r>
    </w:p>
    <w:p w14:paraId="2DB3A393" w14:textId="224ACA0A" w:rsidR="00B75FFA" w:rsidRDefault="00B75FFA" w:rsidP="00D02EBA">
      <w:pPr>
        <w:spacing w:before="120" w:after="240" w:line="240" w:lineRule="auto"/>
        <w:rPr>
          <w:rFonts w:ascii="Aptos" w:eastAsia="Arial" w:hAnsi="Aptos" w:cs="Arial"/>
          <w:b/>
          <w:bCs/>
          <w:i/>
          <w:iCs/>
          <w:sz w:val="24"/>
          <w:szCs w:val="24"/>
        </w:rPr>
      </w:pPr>
      <w:r w:rsidRPr="00706FC4">
        <w:rPr>
          <w:rFonts w:ascii="Aptos" w:eastAsia="Arial" w:hAnsi="Aptos" w:cs="Arial"/>
          <w:b/>
          <w:bCs/>
          <w:i/>
          <w:iCs/>
          <w:sz w:val="24"/>
          <w:szCs w:val="24"/>
        </w:rPr>
        <w:t>When Will a Decision Be Made About My Appeal?</w:t>
      </w:r>
    </w:p>
    <w:p w14:paraId="5F9718EA" w14:textId="3E679ED3" w:rsidR="00B75FFA" w:rsidRPr="00706FC4" w:rsidRDefault="00B75FFA" w:rsidP="00D02EBA">
      <w:pPr>
        <w:spacing w:before="120" w:after="240" w:line="240" w:lineRule="auto"/>
        <w:rPr>
          <w:rFonts w:ascii="Aptos" w:hAnsi="Aptos"/>
        </w:rPr>
      </w:pPr>
      <w:r w:rsidRPr="00706FC4">
        <w:rPr>
          <w:rFonts w:ascii="Aptos" w:eastAsia="Arial" w:hAnsi="Aptos" w:cs="Arial"/>
          <w:sz w:val="24"/>
          <w:szCs w:val="24"/>
        </w:rPr>
        <w:t>The county must decide on your appeal within 30 calendar days of receiving your request</w:t>
      </w:r>
      <w:r w:rsidR="00872012" w:rsidRPr="00706FC4">
        <w:rPr>
          <w:rFonts w:ascii="Aptos" w:eastAsia="Arial" w:hAnsi="Aptos" w:cs="Arial"/>
          <w:sz w:val="24"/>
          <w:szCs w:val="24"/>
        </w:rPr>
        <w:t>.</w:t>
      </w:r>
    </w:p>
    <w:p w14:paraId="1D181492" w14:textId="5E2485F6" w:rsidR="00B75FFA" w:rsidRDefault="00B75FFA" w:rsidP="00D02EBA">
      <w:pPr>
        <w:spacing w:before="120" w:after="240" w:line="240" w:lineRule="auto"/>
        <w:rPr>
          <w:rFonts w:ascii="Aptos" w:eastAsia="Arial" w:hAnsi="Aptos" w:cs="Arial"/>
          <w:b/>
          <w:bCs/>
          <w:i/>
          <w:iCs/>
          <w:sz w:val="24"/>
          <w:szCs w:val="24"/>
        </w:rPr>
      </w:pPr>
      <w:r w:rsidRPr="00706FC4">
        <w:rPr>
          <w:rFonts w:ascii="Aptos" w:eastAsia="Arial" w:hAnsi="Aptos" w:cs="Arial"/>
          <w:b/>
          <w:bCs/>
          <w:i/>
          <w:iCs/>
          <w:sz w:val="24"/>
          <w:szCs w:val="24"/>
        </w:rPr>
        <w:t>What If I Can’t Wait 30 Days for My Appeal Decision?</w:t>
      </w:r>
    </w:p>
    <w:p w14:paraId="3FD9F6A3" w14:textId="77777777" w:rsidR="00B75FFA" w:rsidRDefault="00B75FFA" w:rsidP="00D02EBA">
      <w:pPr>
        <w:spacing w:before="120" w:after="240" w:line="240" w:lineRule="auto"/>
        <w:rPr>
          <w:rFonts w:ascii="Aptos" w:eastAsia="Arial" w:hAnsi="Aptos" w:cs="Arial"/>
          <w:sz w:val="24"/>
          <w:szCs w:val="24"/>
        </w:rPr>
      </w:pPr>
      <w:r w:rsidRPr="00706FC4">
        <w:rPr>
          <w:rFonts w:ascii="Aptos" w:eastAsia="Arial" w:hAnsi="Aptos" w:cs="Arial"/>
          <w:sz w:val="24"/>
          <w:szCs w:val="24"/>
        </w:rPr>
        <w:t xml:space="preserve">If the appeal meets the criteria for the expedited appeal process, it may be completed more quickly. </w:t>
      </w:r>
    </w:p>
    <w:p w14:paraId="15C74890" w14:textId="77777777" w:rsidR="00B75FFA" w:rsidRDefault="00B75FFA" w:rsidP="00D02EBA">
      <w:pPr>
        <w:spacing w:before="120" w:after="240" w:line="240" w:lineRule="auto"/>
        <w:rPr>
          <w:rFonts w:ascii="Aptos" w:eastAsia="Arial" w:hAnsi="Aptos" w:cs="Arial"/>
          <w:b/>
          <w:bCs/>
          <w:i/>
          <w:iCs/>
          <w:sz w:val="24"/>
          <w:szCs w:val="24"/>
        </w:rPr>
      </w:pPr>
      <w:r w:rsidRPr="00706FC4">
        <w:rPr>
          <w:rFonts w:ascii="Aptos" w:eastAsia="Arial" w:hAnsi="Aptos" w:cs="Arial"/>
          <w:b/>
          <w:bCs/>
          <w:i/>
          <w:iCs/>
          <w:sz w:val="24"/>
          <w:szCs w:val="24"/>
        </w:rPr>
        <w:t>What Is an Expedited Appeal?</w:t>
      </w:r>
    </w:p>
    <w:p w14:paraId="193787B1" w14:textId="77777777" w:rsidR="00B75FFA" w:rsidRPr="00706FC4" w:rsidRDefault="00B75FFA" w:rsidP="00D02EBA">
      <w:pPr>
        <w:tabs>
          <w:tab w:val="left" w:pos="1800"/>
        </w:tabs>
        <w:spacing w:before="120" w:after="240" w:line="240" w:lineRule="auto"/>
        <w:rPr>
          <w:rFonts w:ascii="Aptos" w:hAnsi="Aptos"/>
        </w:rPr>
      </w:pPr>
      <w:r w:rsidRPr="00706FC4">
        <w:rPr>
          <w:rFonts w:ascii="Aptos" w:eastAsia="Arial" w:hAnsi="Aptos" w:cs="Arial"/>
          <w:sz w:val="24"/>
          <w:szCs w:val="24"/>
        </w:rPr>
        <w:t>An expedited appeal follows a similar process to the standard appeal but is quicker. Here is additional information regarding expedited appeals:</w:t>
      </w:r>
    </w:p>
    <w:p w14:paraId="025D60CE" w14:textId="77777777" w:rsidR="00B75FFA" w:rsidRPr="00706FC4" w:rsidRDefault="00B75FFA" w:rsidP="00D02EBA">
      <w:pPr>
        <w:pStyle w:val="ListParagraph"/>
        <w:numPr>
          <w:ilvl w:val="0"/>
          <w:numId w:val="49"/>
        </w:numPr>
        <w:spacing w:before="120" w:after="240"/>
        <w:rPr>
          <w:rFonts w:ascii="Aptos" w:hAnsi="Aptos"/>
          <w:sz w:val="24"/>
          <w:szCs w:val="24"/>
        </w:rPr>
      </w:pPr>
      <w:r w:rsidRPr="00706FC4">
        <w:rPr>
          <w:rFonts w:ascii="Aptos" w:hAnsi="Aptos"/>
          <w:sz w:val="24"/>
          <w:szCs w:val="24"/>
        </w:rPr>
        <w:t>You must show that waiting for a standard appeal could make your behavioral health condition worse.</w:t>
      </w:r>
    </w:p>
    <w:p w14:paraId="53576799" w14:textId="316C236D" w:rsidR="00B75FFA" w:rsidRPr="00706FC4" w:rsidRDefault="00B75FFA" w:rsidP="00D02EBA">
      <w:pPr>
        <w:pStyle w:val="ListParagraph"/>
        <w:numPr>
          <w:ilvl w:val="0"/>
          <w:numId w:val="49"/>
        </w:numPr>
        <w:spacing w:before="120" w:after="240"/>
        <w:rPr>
          <w:rFonts w:ascii="Aptos" w:hAnsi="Aptos"/>
          <w:sz w:val="24"/>
          <w:szCs w:val="24"/>
        </w:rPr>
      </w:pPr>
      <w:r w:rsidRPr="00706FC4">
        <w:rPr>
          <w:rFonts w:ascii="Aptos" w:hAnsi="Aptos"/>
          <w:sz w:val="24"/>
          <w:szCs w:val="24"/>
        </w:rPr>
        <w:t>The expedited appeal process follows different deadlines than the standard</w:t>
      </w:r>
      <w:r w:rsidR="00D4481C" w:rsidRPr="00706FC4">
        <w:rPr>
          <w:rFonts w:ascii="Aptos" w:hAnsi="Aptos"/>
          <w:sz w:val="24"/>
          <w:szCs w:val="24"/>
        </w:rPr>
        <w:t xml:space="preserve"> </w:t>
      </w:r>
      <w:r w:rsidRPr="00706FC4">
        <w:rPr>
          <w:rFonts w:ascii="Aptos" w:hAnsi="Aptos"/>
          <w:sz w:val="24"/>
          <w:szCs w:val="24"/>
        </w:rPr>
        <w:t>appeal.</w:t>
      </w:r>
    </w:p>
    <w:p w14:paraId="5B2E2B3B" w14:textId="77777777" w:rsidR="00B75FFA" w:rsidRPr="00706FC4" w:rsidRDefault="00B75FFA" w:rsidP="00D02EBA">
      <w:pPr>
        <w:pStyle w:val="ListParagraph"/>
        <w:numPr>
          <w:ilvl w:val="0"/>
          <w:numId w:val="49"/>
        </w:numPr>
        <w:spacing w:before="120" w:after="240"/>
        <w:rPr>
          <w:rFonts w:ascii="Aptos" w:hAnsi="Aptos"/>
          <w:sz w:val="24"/>
          <w:szCs w:val="24"/>
        </w:rPr>
      </w:pPr>
      <w:r w:rsidRPr="00706FC4">
        <w:rPr>
          <w:rFonts w:ascii="Aptos" w:hAnsi="Aptos"/>
          <w:sz w:val="24"/>
          <w:szCs w:val="24"/>
        </w:rPr>
        <w:t>The county has 72 hours to review expedited appeals.</w:t>
      </w:r>
    </w:p>
    <w:p w14:paraId="153D4E54" w14:textId="77777777" w:rsidR="00B75FFA" w:rsidRPr="00706FC4" w:rsidRDefault="00B75FFA" w:rsidP="00D02EBA">
      <w:pPr>
        <w:pStyle w:val="ListParagraph"/>
        <w:numPr>
          <w:ilvl w:val="0"/>
          <w:numId w:val="49"/>
        </w:numPr>
        <w:spacing w:before="120" w:after="240"/>
        <w:rPr>
          <w:rFonts w:ascii="Aptos" w:hAnsi="Aptos"/>
          <w:sz w:val="24"/>
          <w:szCs w:val="24"/>
        </w:rPr>
      </w:pPr>
      <w:r w:rsidRPr="00706FC4">
        <w:rPr>
          <w:rFonts w:ascii="Aptos" w:hAnsi="Aptos"/>
          <w:sz w:val="24"/>
          <w:szCs w:val="24"/>
        </w:rPr>
        <w:t xml:space="preserve">You can make a verbal request for an expedited appeal. </w:t>
      </w:r>
    </w:p>
    <w:p w14:paraId="6BF2A276" w14:textId="77777777" w:rsidR="00B75FFA" w:rsidRPr="00706FC4" w:rsidRDefault="00B75FFA" w:rsidP="00D02EBA">
      <w:pPr>
        <w:pStyle w:val="ListParagraph"/>
        <w:numPr>
          <w:ilvl w:val="0"/>
          <w:numId w:val="49"/>
        </w:numPr>
        <w:spacing w:before="120" w:after="240"/>
        <w:rPr>
          <w:rFonts w:ascii="Aptos" w:hAnsi="Aptos"/>
          <w:sz w:val="24"/>
          <w:szCs w:val="24"/>
        </w:rPr>
      </w:pPr>
      <w:r w:rsidRPr="00706FC4">
        <w:rPr>
          <w:rFonts w:ascii="Aptos" w:hAnsi="Aptos"/>
          <w:sz w:val="24"/>
          <w:szCs w:val="24"/>
        </w:rPr>
        <w:t>You do not have to put your expedited appeal request in writing.</w:t>
      </w:r>
    </w:p>
    <w:p w14:paraId="778A4C21" w14:textId="77777777" w:rsidR="00B75FFA" w:rsidRDefault="00B75FFA" w:rsidP="00D02EBA">
      <w:pPr>
        <w:tabs>
          <w:tab w:val="left" w:pos="1800"/>
        </w:tabs>
        <w:spacing w:before="120" w:after="240" w:line="240" w:lineRule="auto"/>
        <w:rPr>
          <w:rFonts w:ascii="Aptos" w:eastAsia="Arial" w:hAnsi="Aptos" w:cs="Arial"/>
          <w:b/>
          <w:bCs/>
          <w:i/>
          <w:iCs/>
          <w:sz w:val="24"/>
          <w:szCs w:val="24"/>
        </w:rPr>
      </w:pPr>
      <w:r w:rsidRPr="00706FC4">
        <w:rPr>
          <w:rFonts w:ascii="Aptos" w:eastAsia="Arial" w:hAnsi="Aptos" w:cs="Arial"/>
          <w:b/>
          <w:bCs/>
          <w:i/>
          <w:iCs/>
          <w:sz w:val="24"/>
          <w:szCs w:val="24"/>
        </w:rPr>
        <w:t>When Can I File an Expedited Appeal?</w:t>
      </w:r>
    </w:p>
    <w:p w14:paraId="0F978B46" w14:textId="77777777" w:rsidR="00B75FFA" w:rsidRPr="00706FC4" w:rsidRDefault="00B75FFA" w:rsidP="00D02EBA">
      <w:pPr>
        <w:tabs>
          <w:tab w:val="left" w:pos="1800"/>
        </w:tabs>
        <w:spacing w:before="120" w:after="240" w:line="240" w:lineRule="auto"/>
        <w:rPr>
          <w:rFonts w:ascii="Aptos" w:hAnsi="Aptos"/>
        </w:rPr>
      </w:pPr>
      <w:r w:rsidRPr="00706FC4">
        <w:rPr>
          <w:rFonts w:ascii="Aptos" w:eastAsia="Arial" w:hAnsi="Aptos" w:cs="Arial"/>
          <w:sz w:val="24"/>
          <w:szCs w:val="24"/>
        </w:rPr>
        <w:t xml:space="preserve">If waiting up to 30 days for a standard appeal decision will </w:t>
      </w:r>
      <w:r w:rsidRPr="00706FC4">
        <w:rPr>
          <w:rFonts w:ascii="Aptos" w:hAnsi="Aptos" w:cs="Arial"/>
          <w:sz w:val="24"/>
          <w:szCs w:val="24"/>
        </w:rPr>
        <w:t>jeopardize your life, health, or ability to attain, maintain or regain maximum function</w:t>
      </w:r>
      <w:r w:rsidRPr="00706FC4">
        <w:rPr>
          <w:rFonts w:ascii="Aptos" w:eastAsia="Arial" w:hAnsi="Aptos" w:cs="Arial"/>
          <w:sz w:val="24"/>
          <w:szCs w:val="24"/>
        </w:rPr>
        <w:t>, you may request an expedited resolution of an appeal.</w:t>
      </w:r>
    </w:p>
    <w:p w14:paraId="36A23C9D" w14:textId="26E207DD" w:rsidR="00B75FFA" w:rsidRPr="00706FC4" w:rsidRDefault="00B75FFA" w:rsidP="00D02EBA">
      <w:pPr>
        <w:tabs>
          <w:tab w:val="left" w:pos="1800"/>
        </w:tabs>
        <w:spacing w:before="120" w:after="240" w:line="240" w:lineRule="auto"/>
        <w:rPr>
          <w:rFonts w:ascii="Aptos" w:hAnsi="Aptos"/>
          <w:i/>
          <w:iCs/>
        </w:rPr>
      </w:pPr>
      <w:r w:rsidRPr="00706FC4">
        <w:rPr>
          <w:rFonts w:ascii="Aptos" w:eastAsia="Arial" w:hAnsi="Aptos" w:cs="Arial"/>
          <w:i/>
          <w:iCs/>
          <w:sz w:val="24"/>
          <w:szCs w:val="24"/>
        </w:rPr>
        <w:t>Additional Information Regarding Expedited Appeals:</w:t>
      </w:r>
    </w:p>
    <w:p w14:paraId="08FC12A7" w14:textId="444ED737" w:rsidR="00B75FFA" w:rsidRPr="00706FC4" w:rsidRDefault="00B75FFA" w:rsidP="00D02EBA">
      <w:pPr>
        <w:pStyle w:val="ListParagraph"/>
        <w:numPr>
          <w:ilvl w:val="0"/>
          <w:numId w:val="48"/>
        </w:numPr>
        <w:spacing w:before="120" w:after="240"/>
        <w:rPr>
          <w:rFonts w:ascii="Aptos" w:hAnsi="Aptos"/>
          <w:sz w:val="24"/>
          <w:szCs w:val="24"/>
        </w:rPr>
      </w:pPr>
      <w:r w:rsidRPr="00706FC4">
        <w:rPr>
          <w:rFonts w:ascii="Aptos" w:hAnsi="Aptos"/>
          <w:sz w:val="24"/>
          <w:szCs w:val="24"/>
        </w:rPr>
        <w:t xml:space="preserve">If your appeal meets the requirements for an expedited appeal, the </w:t>
      </w:r>
      <w:r w:rsidR="00BA5D67" w:rsidRPr="00706FC4">
        <w:rPr>
          <w:rFonts w:ascii="Aptos" w:hAnsi="Aptos"/>
          <w:sz w:val="24"/>
          <w:szCs w:val="24"/>
        </w:rPr>
        <w:t>county</w:t>
      </w:r>
      <w:r w:rsidRPr="00706FC4">
        <w:rPr>
          <w:rFonts w:ascii="Aptos" w:hAnsi="Aptos"/>
          <w:sz w:val="24"/>
          <w:szCs w:val="24"/>
        </w:rPr>
        <w:t xml:space="preserve"> will resolve it within 72 hours of receiving it. </w:t>
      </w:r>
    </w:p>
    <w:p w14:paraId="00737503" w14:textId="7D620075" w:rsidR="00B75FFA" w:rsidRPr="00706FC4" w:rsidRDefault="00B75FFA" w:rsidP="00D02EBA">
      <w:pPr>
        <w:pStyle w:val="ListParagraph"/>
        <w:numPr>
          <w:ilvl w:val="0"/>
          <w:numId w:val="48"/>
        </w:numPr>
        <w:spacing w:before="120" w:after="240"/>
        <w:rPr>
          <w:rFonts w:ascii="Aptos" w:hAnsi="Aptos"/>
          <w:sz w:val="24"/>
          <w:szCs w:val="24"/>
        </w:rPr>
      </w:pPr>
      <w:r w:rsidRPr="00706FC4">
        <w:rPr>
          <w:rFonts w:ascii="Aptos" w:hAnsi="Aptos"/>
          <w:sz w:val="24"/>
          <w:szCs w:val="24"/>
        </w:rPr>
        <w:t>If the</w:t>
      </w:r>
      <w:r w:rsidR="00BC6D8B" w:rsidRPr="00706FC4">
        <w:rPr>
          <w:rFonts w:ascii="Aptos" w:hAnsi="Aptos"/>
          <w:sz w:val="24"/>
          <w:szCs w:val="24"/>
        </w:rPr>
        <w:t xml:space="preserve"> county</w:t>
      </w:r>
      <w:r w:rsidRPr="00706FC4">
        <w:rPr>
          <w:rFonts w:ascii="Aptos" w:hAnsi="Aptos"/>
          <w:sz w:val="24"/>
          <w:szCs w:val="24"/>
        </w:rPr>
        <w:t xml:space="preserve"> determines that your appeal does not meet the criteria for an expedited appeal, they are required to provide you with timely verbal notification and will provide you with written notice within two calendar days, explaining the reason for their decision. Your appeal will then follow the standard appeal </w:t>
      </w:r>
      <w:r w:rsidRPr="00706FC4">
        <w:rPr>
          <w:rFonts w:ascii="Aptos" w:hAnsi="Aptos"/>
          <w:sz w:val="24"/>
          <w:szCs w:val="24"/>
        </w:rPr>
        <w:lastRenderedPageBreak/>
        <w:t>timeframes outlined earlier in this section.</w:t>
      </w:r>
    </w:p>
    <w:p w14:paraId="685C9E6C" w14:textId="47DD4AE2" w:rsidR="00B75FFA" w:rsidRPr="00706FC4" w:rsidRDefault="00B75FFA" w:rsidP="00D02EBA">
      <w:pPr>
        <w:pStyle w:val="ListParagraph"/>
        <w:numPr>
          <w:ilvl w:val="0"/>
          <w:numId w:val="48"/>
        </w:numPr>
        <w:spacing w:before="120" w:after="240"/>
        <w:rPr>
          <w:rFonts w:ascii="Aptos" w:hAnsi="Aptos"/>
          <w:sz w:val="24"/>
          <w:szCs w:val="24"/>
        </w:rPr>
      </w:pPr>
      <w:r w:rsidRPr="00706FC4">
        <w:rPr>
          <w:rFonts w:ascii="Aptos" w:hAnsi="Aptos"/>
          <w:sz w:val="24"/>
          <w:szCs w:val="24"/>
        </w:rPr>
        <w:t>If you disagree with the</w:t>
      </w:r>
      <w:r w:rsidR="00BC6D8B" w:rsidRPr="00706FC4">
        <w:rPr>
          <w:rFonts w:ascii="Aptos" w:hAnsi="Aptos"/>
          <w:sz w:val="24"/>
          <w:szCs w:val="24"/>
        </w:rPr>
        <w:t xml:space="preserve"> county</w:t>
      </w:r>
      <w:r w:rsidRPr="00706FC4">
        <w:rPr>
          <w:rFonts w:ascii="Aptos" w:hAnsi="Aptos"/>
          <w:sz w:val="24"/>
          <w:szCs w:val="24"/>
        </w:rPr>
        <w:t>'s decision that your appeal does not meet the criteria for expedited appeal, you may file a grievance.</w:t>
      </w:r>
    </w:p>
    <w:p w14:paraId="44368720" w14:textId="77777777" w:rsidR="00B75FFA" w:rsidRPr="00706FC4" w:rsidRDefault="00B75FFA" w:rsidP="00D02EBA">
      <w:pPr>
        <w:pStyle w:val="ListParagraph"/>
        <w:numPr>
          <w:ilvl w:val="0"/>
          <w:numId w:val="48"/>
        </w:numPr>
        <w:spacing w:before="120" w:after="240"/>
        <w:rPr>
          <w:rFonts w:ascii="Aptos" w:hAnsi="Aptos"/>
          <w:sz w:val="24"/>
          <w:szCs w:val="24"/>
        </w:rPr>
      </w:pPr>
      <w:r w:rsidRPr="00706FC4">
        <w:rPr>
          <w:rFonts w:ascii="Aptos" w:hAnsi="Aptos"/>
          <w:sz w:val="24"/>
          <w:szCs w:val="24"/>
        </w:rPr>
        <w:t>After your county resolves your request for an expedited appeal, you and all affected parties will be notified both orally and in writing.</w:t>
      </w:r>
    </w:p>
    <w:p w14:paraId="1AC25CE9" w14:textId="10886E9E" w:rsidR="00B75FFA" w:rsidRPr="00706FC4" w:rsidRDefault="00B75FFA" w:rsidP="00D02EBA">
      <w:pPr>
        <w:pStyle w:val="paragraph"/>
        <w:spacing w:before="120" w:beforeAutospacing="0" w:after="240" w:afterAutospacing="0"/>
        <w:textAlignment w:val="baseline"/>
        <w:rPr>
          <w:rFonts w:ascii="Aptos" w:hAnsi="Aptos" w:cs="Arial"/>
          <w:b/>
          <w:bCs/>
        </w:rPr>
      </w:pPr>
      <w:r w:rsidRPr="00706FC4">
        <w:rPr>
          <w:rFonts w:ascii="Aptos" w:hAnsi="Aptos" w:cs="Arial"/>
          <w:b/>
          <w:bCs/>
        </w:rPr>
        <w:t xml:space="preserve">State Fair Hearings </w:t>
      </w:r>
    </w:p>
    <w:p w14:paraId="2D731968" w14:textId="77777777" w:rsidR="00B75FFA" w:rsidRPr="00706FC4" w:rsidRDefault="00B75FFA" w:rsidP="00D02EBA">
      <w:pPr>
        <w:spacing w:before="120" w:after="240" w:line="240" w:lineRule="auto"/>
        <w:rPr>
          <w:rFonts w:ascii="Aptos" w:hAnsi="Aptos" w:cs="Arial"/>
          <w:b/>
          <w:bCs/>
          <w:i/>
          <w:iCs/>
          <w:sz w:val="24"/>
          <w:szCs w:val="24"/>
        </w:rPr>
      </w:pPr>
      <w:r w:rsidRPr="00706FC4">
        <w:rPr>
          <w:rFonts w:ascii="Aptos" w:hAnsi="Aptos" w:cs="Arial"/>
          <w:b/>
          <w:bCs/>
          <w:i/>
          <w:iCs/>
          <w:sz w:val="24"/>
          <w:szCs w:val="24"/>
        </w:rPr>
        <w:t>What Is A State Fair Hearing?</w:t>
      </w:r>
    </w:p>
    <w:p w14:paraId="33A27E8D" w14:textId="77777777" w:rsidR="00B75FFA" w:rsidRPr="00706FC4" w:rsidRDefault="00B75FFA" w:rsidP="00D02EBA">
      <w:pPr>
        <w:spacing w:before="120" w:after="240" w:line="240" w:lineRule="auto"/>
        <w:rPr>
          <w:rFonts w:ascii="Aptos" w:hAnsi="Aptos"/>
        </w:rPr>
      </w:pPr>
      <w:r w:rsidRPr="00706FC4">
        <w:rPr>
          <w:rFonts w:ascii="Aptos" w:eastAsia="Arial" w:hAnsi="Aptos" w:cs="Arial"/>
          <w:sz w:val="24"/>
          <w:szCs w:val="24"/>
        </w:rPr>
        <w:t xml:space="preserve">A State Fair Hearing is an independent review conducted by an administrative law judge from the California Department of Social Services (CDSS) to ensure you receive the </w:t>
      </w:r>
      <w:r w:rsidRPr="00706FC4" w:rsidDel="00DF48F2">
        <w:rPr>
          <w:rFonts w:ascii="Aptos" w:eastAsia="Arial" w:hAnsi="Aptos" w:cs="Arial"/>
          <w:sz w:val="24"/>
          <w:szCs w:val="24"/>
        </w:rPr>
        <w:t>behavioral health services</w:t>
      </w:r>
      <w:r w:rsidRPr="00706FC4">
        <w:rPr>
          <w:rFonts w:ascii="Aptos" w:eastAsia="Arial" w:hAnsi="Aptos" w:cs="Arial"/>
          <w:sz w:val="24"/>
          <w:szCs w:val="24"/>
        </w:rPr>
        <w:t xml:space="preserve"> that you are entitled to under the Medi-Cal program.</w:t>
      </w:r>
    </w:p>
    <w:p w14:paraId="7BDDC3E8" w14:textId="77777777" w:rsidR="00B75FFA" w:rsidRPr="00706FC4" w:rsidRDefault="00B75FFA" w:rsidP="00D02EBA">
      <w:pPr>
        <w:spacing w:before="120" w:after="240" w:line="240" w:lineRule="auto"/>
        <w:rPr>
          <w:rFonts w:ascii="Aptos" w:hAnsi="Aptos"/>
        </w:rPr>
      </w:pPr>
      <w:r w:rsidRPr="00706FC4">
        <w:rPr>
          <w:rFonts w:ascii="Aptos" w:eastAsia="Arial" w:hAnsi="Aptos" w:cs="Arial"/>
          <w:sz w:val="24"/>
          <w:szCs w:val="24"/>
        </w:rPr>
        <w:t xml:space="preserve">Please visit the California Department of Social Services website </w:t>
      </w:r>
      <w:hyperlink r:id="rId26">
        <w:r w:rsidRPr="00706FC4">
          <w:rPr>
            <w:rStyle w:val="Hyperlink"/>
            <w:rFonts w:ascii="Aptos" w:eastAsia="Arial" w:hAnsi="Aptos" w:cs="Arial"/>
            <w:color w:val="0563C1"/>
            <w:sz w:val="24"/>
            <w:szCs w:val="24"/>
          </w:rPr>
          <w:t>https://www.cdss.ca.gov/hearing-requests</w:t>
        </w:r>
      </w:hyperlink>
      <w:r w:rsidRPr="00706FC4">
        <w:rPr>
          <w:rFonts w:ascii="Aptos" w:eastAsia="Arial" w:hAnsi="Aptos" w:cs="Arial"/>
          <w:sz w:val="24"/>
          <w:szCs w:val="24"/>
        </w:rPr>
        <w:t xml:space="preserve"> for additional resources.</w:t>
      </w:r>
    </w:p>
    <w:p w14:paraId="07DDAA49" w14:textId="77777777" w:rsidR="00B75FFA" w:rsidRDefault="00B75FFA" w:rsidP="00D02EBA">
      <w:pPr>
        <w:spacing w:before="120" w:after="240" w:line="240" w:lineRule="auto"/>
        <w:rPr>
          <w:rFonts w:ascii="Aptos" w:eastAsia="Arial" w:hAnsi="Aptos" w:cs="Arial"/>
          <w:b/>
          <w:bCs/>
          <w:i/>
          <w:iCs/>
          <w:sz w:val="24"/>
          <w:szCs w:val="24"/>
        </w:rPr>
      </w:pPr>
      <w:r w:rsidRPr="00706FC4">
        <w:rPr>
          <w:rFonts w:ascii="Aptos" w:eastAsia="Arial" w:hAnsi="Aptos" w:cs="Arial"/>
          <w:b/>
          <w:bCs/>
          <w:i/>
          <w:iCs/>
          <w:sz w:val="24"/>
          <w:szCs w:val="24"/>
        </w:rPr>
        <w:t>What Are My State Fair Hearing Rights?</w:t>
      </w:r>
    </w:p>
    <w:p w14:paraId="5DDA689E" w14:textId="77777777" w:rsidR="00B75FFA" w:rsidRPr="00706FC4" w:rsidRDefault="00B75FFA" w:rsidP="00D02EBA">
      <w:pPr>
        <w:spacing w:before="120" w:after="240" w:line="240" w:lineRule="auto"/>
        <w:rPr>
          <w:rFonts w:ascii="Aptos" w:hAnsi="Aptos"/>
        </w:rPr>
      </w:pPr>
      <w:r w:rsidRPr="00706FC4">
        <w:rPr>
          <w:rFonts w:ascii="Aptos" w:eastAsia="Arial" w:hAnsi="Aptos" w:cs="Arial"/>
          <w:sz w:val="24"/>
          <w:szCs w:val="24"/>
        </w:rPr>
        <w:t>You have the right to:</w:t>
      </w:r>
    </w:p>
    <w:p w14:paraId="1EEC54C9" w14:textId="77777777" w:rsidR="00B75FFA" w:rsidRPr="00706FC4" w:rsidRDefault="00B75FFA" w:rsidP="00D02EBA">
      <w:pPr>
        <w:pStyle w:val="ListParagraph"/>
        <w:numPr>
          <w:ilvl w:val="0"/>
          <w:numId w:val="47"/>
        </w:numPr>
        <w:spacing w:before="120" w:after="240"/>
        <w:rPr>
          <w:rFonts w:ascii="Aptos" w:hAnsi="Aptos"/>
          <w:sz w:val="24"/>
          <w:szCs w:val="24"/>
        </w:rPr>
      </w:pPr>
      <w:r w:rsidRPr="00706FC4">
        <w:rPr>
          <w:rFonts w:ascii="Aptos" w:hAnsi="Aptos"/>
          <w:sz w:val="24"/>
          <w:szCs w:val="24"/>
        </w:rPr>
        <w:t>Request a hearing before an administrative law judge, also known as a State Fair Hearing, to address your case.</w:t>
      </w:r>
    </w:p>
    <w:p w14:paraId="6B7D5F42" w14:textId="77777777" w:rsidR="00B75FFA" w:rsidRPr="00706FC4" w:rsidRDefault="00B75FFA" w:rsidP="00D02EBA">
      <w:pPr>
        <w:pStyle w:val="ListParagraph"/>
        <w:numPr>
          <w:ilvl w:val="0"/>
          <w:numId w:val="47"/>
        </w:numPr>
        <w:spacing w:before="120" w:after="240"/>
        <w:rPr>
          <w:rFonts w:ascii="Aptos" w:hAnsi="Aptos"/>
          <w:sz w:val="24"/>
          <w:szCs w:val="24"/>
        </w:rPr>
      </w:pPr>
      <w:r w:rsidRPr="00706FC4">
        <w:rPr>
          <w:rFonts w:ascii="Aptos" w:hAnsi="Aptos"/>
          <w:sz w:val="24"/>
          <w:szCs w:val="24"/>
        </w:rPr>
        <w:t>Learn how to request a State Fair Hearing.</w:t>
      </w:r>
    </w:p>
    <w:p w14:paraId="43BC68AD" w14:textId="77777777" w:rsidR="00B75FFA" w:rsidRPr="00706FC4" w:rsidRDefault="00B75FFA" w:rsidP="00D02EBA">
      <w:pPr>
        <w:pStyle w:val="ListParagraph"/>
        <w:numPr>
          <w:ilvl w:val="0"/>
          <w:numId w:val="47"/>
        </w:numPr>
        <w:spacing w:before="120" w:after="240"/>
        <w:rPr>
          <w:rFonts w:ascii="Aptos" w:hAnsi="Aptos"/>
          <w:sz w:val="24"/>
          <w:szCs w:val="24"/>
        </w:rPr>
      </w:pPr>
      <w:r w:rsidRPr="00706FC4">
        <w:rPr>
          <w:rFonts w:ascii="Aptos" w:hAnsi="Aptos"/>
          <w:sz w:val="24"/>
          <w:szCs w:val="24"/>
        </w:rPr>
        <w:t>Learn about the regulations that dictate how representation works during the State Fair Hearing.</w:t>
      </w:r>
    </w:p>
    <w:p w14:paraId="2E089EDF" w14:textId="77777777" w:rsidR="00B75FFA" w:rsidRPr="00706FC4" w:rsidRDefault="00B75FFA" w:rsidP="00D02EBA">
      <w:pPr>
        <w:pStyle w:val="ListParagraph"/>
        <w:numPr>
          <w:ilvl w:val="0"/>
          <w:numId w:val="47"/>
        </w:numPr>
        <w:spacing w:before="120" w:after="240"/>
        <w:rPr>
          <w:rFonts w:ascii="Aptos" w:hAnsi="Aptos"/>
          <w:sz w:val="24"/>
          <w:szCs w:val="24"/>
        </w:rPr>
      </w:pPr>
      <w:r w:rsidRPr="00706FC4">
        <w:rPr>
          <w:rFonts w:ascii="Aptos" w:hAnsi="Aptos"/>
          <w:sz w:val="24"/>
          <w:szCs w:val="24"/>
        </w:rPr>
        <w:t>Request to have your benefits continue during the State Fair Hearing process if you request for a State Fair Hearing within the required timeframes.</w:t>
      </w:r>
    </w:p>
    <w:p w14:paraId="002C14E8" w14:textId="05D66DA7" w:rsidR="00355FA1" w:rsidRPr="00706FC4" w:rsidRDefault="00355FA1" w:rsidP="00D02EBA">
      <w:pPr>
        <w:pStyle w:val="ListParagraph"/>
        <w:numPr>
          <w:ilvl w:val="0"/>
          <w:numId w:val="47"/>
        </w:numPr>
        <w:spacing w:before="120" w:after="240"/>
        <w:rPr>
          <w:rFonts w:ascii="Aptos" w:hAnsi="Aptos"/>
          <w:sz w:val="24"/>
          <w:szCs w:val="24"/>
        </w:rPr>
      </w:pPr>
      <w:r w:rsidRPr="00706FC4">
        <w:rPr>
          <w:rFonts w:ascii="Aptos" w:hAnsi="Aptos"/>
          <w:sz w:val="24"/>
          <w:szCs w:val="24"/>
        </w:rPr>
        <w:t>Not pay for continued services while the State Fair Hearing is pending and if the final decision is in favor of the county’s adverse benefit determination.</w:t>
      </w:r>
    </w:p>
    <w:p w14:paraId="3C9DDD72" w14:textId="77777777" w:rsidR="00B75FFA" w:rsidRDefault="00B75FFA" w:rsidP="00D02EBA">
      <w:pPr>
        <w:spacing w:before="120" w:after="240" w:line="240" w:lineRule="auto"/>
        <w:rPr>
          <w:rFonts w:ascii="Aptos" w:eastAsia="Arial" w:hAnsi="Aptos" w:cs="Arial"/>
          <w:b/>
          <w:bCs/>
          <w:i/>
          <w:iCs/>
          <w:sz w:val="24"/>
          <w:szCs w:val="24"/>
        </w:rPr>
      </w:pPr>
      <w:r w:rsidRPr="00706FC4">
        <w:rPr>
          <w:rFonts w:ascii="Aptos" w:eastAsia="Arial" w:hAnsi="Aptos" w:cs="Arial"/>
          <w:b/>
          <w:bCs/>
          <w:i/>
          <w:iCs/>
          <w:sz w:val="24"/>
          <w:szCs w:val="24"/>
        </w:rPr>
        <w:t>When Can I File for a State Fair Hearing?</w:t>
      </w:r>
    </w:p>
    <w:p w14:paraId="0F4530D7" w14:textId="77777777" w:rsidR="00B75FFA" w:rsidRPr="00706FC4" w:rsidRDefault="00B75FFA" w:rsidP="00D02EBA">
      <w:pPr>
        <w:spacing w:before="120" w:after="240" w:line="240" w:lineRule="auto"/>
        <w:rPr>
          <w:rFonts w:ascii="Aptos" w:hAnsi="Aptos"/>
        </w:rPr>
      </w:pPr>
      <w:r w:rsidRPr="00706FC4">
        <w:rPr>
          <w:rFonts w:ascii="Aptos" w:eastAsia="Arial" w:hAnsi="Aptos" w:cs="Arial"/>
          <w:sz w:val="24"/>
          <w:szCs w:val="24"/>
        </w:rPr>
        <w:t>You can file for a State Fair Hearing if:</w:t>
      </w:r>
    </w:p>
    <w:p w14:paraId="6C6F5416" w14:textId="43BBB033" w:rsidR="00B75FFA" w:rsidRPr="00706FC4" w:rsidRDefault="00B75FFA" w:rsidP="00D02EBA">
      <w:pPr>
        <w:pStyle w:val="ListParagraph"/>
        <w:numPr>
          <w:ilvl w:val="0"/>
          <w:numId w:val="44"/>
        </w:numPr>
        <w:spacing w:before="120" w:after="240"/>
        <w:rPr>
          <w:rFonts w:ascii="Aptos" w:hAnsi="Aptos"/>
          <w:sz w:val="24"/>
          <w:szCs w:val="24"/>
        </w:rPr>
      </w:pPr>
      <w:r w:rsidRPr="00706FC4">
        <w:rPr>
          <w:rFonts w:ascii="Aptos" w:hAnsi="Aptos"/>
          <w:sz w:val="24"/>
          <w:szCs w:val="24"/>
        </w:rPr>
        <w:t xml:space="preserve">You filed an appeal and received an appeal resolution letter telling you that your </w:t>
      </w:r>
      <w:r w:rsidR="005A3D0C" w:rsidRPr="00706FC4">
        <w:rPr>
          <w:rFonts w:ascii="Aptos" w:hAnsi="Aptos"/>
          <w:sz w:val="24"/>
          <w:szCs w:val="24"/>
        </w:rPr>
        <w:t>county</w:t>
      </w:r>
      <w:r w:rsidRPr="00706FC4">
        <w:rPr>
          <w:rFonts w:ascii="Aptos" w:hAnsi="Aptos"/>
          <w:sz w:val="24"/>
          <w:szCs w:val="24"/>
        </w:rPr>
        <w:t xml:space="preserve"> denied your appeal request.</w:t>
      </w:r>
    </w:p>
    <w:p w14:paraId="05F9C1BD" w14:textId="77777777" w:rsidR="00B75FFA" w:rsidRPr="00706FC4" w:rsidRDefault="00B75FFA" w:rsidP="00D02EBA">
      <w:pPr>
        <w:pStyle w:val="ListParagraph"/>
        <w:numPr>
          <w:ilvl w:val="0"/>
          <w:numId w:val="44"/>
        </w:numPr>
        <w:spacing w:before="120" w:after="240"/>
        <w:rPr>
          <w:rFonts w:ascii="Aptos" w:hAnsi="Aptos"/>
          <w:sz w:val="24"/>
          <w:szCs w:val="24"/>
        </w:rPr>
      </w:pPr>
      <w:r w:rsidRPr="00706FC4">
        <w:rPr>
          <w:rFonts w:ascii="Aptos" w:hAnsi="Aptos"/>
          <w:sz w:val="24"/>
          <w:szCs w:val="24"/>
        </w:rPr>
        <w:lastRenderedPageBreak/>
        <w:t>Your grievance, appeal, or expedited appeal wasn’t resolved in time.</w:t>
      </w:r>
    </w:p>
    <w:p w14:paraId="21EBD8FA" w14:textId="77777777" w:rsidR="00B75FFA" w:rsidRDefault="00B75FFA" w:rsidP="00D02EBA">
      <w:pPr>
        <w:spacing w:before="120" w:after="240" w:line="240" w:lineRule="auto"/>
        <w:rPr>
          <w:rFonts w:ascii="Aptos" w:eastAsia="Arial" w:hAnsi="Aptos" w:cs="Arial"/>
          <w:b/>
          <w:bCs/>
          <w:i/>
          <w:iCs/>
          <w:sz w:val="24"/>
          <w:szCs w:val="24"/>
        </w:rPr>
      </w:pPr>
      <w:r w:rsidRPr="00706FC4">
        <w:rPr>
          <w:rFonts w:ascii="Aptos" w:eastAsia="Arial" w:hAnsi="Aptos" w:cs="Arial"/>
          <w:b/>
          <w:bCs/>
          <w:i/>
          <w:iCs/>
          <w:sz w:val="24"/>
          <w:szCs w:val="24"/>
        </w:rPr>
        <w:t>How Do I Request a State Fair Hearing?</w:t>
      </w:r>
    </w:p>
    <w:p w14:paraId="6FEFB939" w14:textId="77777777" w:rsidR="00B75FFA" w:rsidRPr="00706FC4" w:rsidRDefault="00B75FFA" w:rsidP="00D02EBA">
      <w:pPr>
        <w:spacing w:before="120" w:after="240" w:line="240" w:lineRule="auto"/>
        <w:rPr>
          <w:rFonts w:ascii="Aptos" w:hAnsi="Aptos"/>
        </w:rPr>
      </w:pPr>
      <w:r w:rsidRPr="00706FC4">
        <w:rPr>
          <w:rFonts w:ascii="Aptos" w:eastAsia="Arial" w:hAnsi="Aptos" w:cs="Arial"/>
          <w:sz w:val="24"/>
          <w:szCs w:val="24"/>
        </w:rPr>
        <w:t>You can request a State Fair Hearing:</w:t>
      </w:r>
    </w:p>
    <w:p w14:paraId="5AA1A7B5" w14:textId="77777777" w:rsidR="00B75FFA" w:rsidRPr="00706FC4" w:rsidRDefault="00B75FFA" w:rsidP="00D02EBA">
      <w:pPr>
        <w:pStyle w:val="ListParagraph"/>
        <w:numPr>
          <w:ilvl w:val="0"/>
          <w:numId w:val="45"/>
        </w:numPr>
        <w:spacing w:before="120" w:after="240"/>
        <w:rPr>
          <w:rFonts w:ascii="Aptos" w:hAnsi="Aptos"/>
          <w:sz w:val="24"/>
          <w:szCs w:val="24"/>
          <w:u w:val="single"/>
        </w:rPr>
      </w:pPr>
      <w:r w:rsidRPr="00706FC4">
        <w:rPr>
          <w:rFonts w:ascii="Aptos" w:hAnsi="Aptos"/>
          <w:sz w:val="24"/>
          <w:szCs w:val="24"/>
          <w:u w:val="single"/>
        </w:rPr>
        <w:t>Online:</w:t>
      </w:r>
      <w:r w:rsidRPr="00706FC4">
        <w:rPr>
          <w:rFonts w:ascii="Aptos" w:hAnsi="Aptos"/>
          <w:sz w:val="24"/>
          <w:szCs w:val="24"/>
        </w:rPr>
        <w:t xml:space="preserve"> at the Department of Social Services Appeals Case Management website: </w:t>
      </w:r>
      <w:hyperlink r:id="rId27" w:history="1">
        <w:r w:rsidRPr="00706FC4">
          <w:rPr>
            <w:rStyle w:val="Hyperlink"/>
            <w:rFonts w:ascii="Aptos" w:hAnsi="Aptos"/>
            <w:sz w:val="24"/>
            <w:szCs w:val="24"/>
          </w:rPr>
          <w:t>https://acms.dss.ca.gov/acms/login.request.do</w:t>
        </w:r>
      </w:hyperlink>
    </w:p>
    <w:p w14:paraId="06ABA918" w14:textId="77777777" w:rsidR="00B75FFA" w:rsidRPr="00706FC4" w:rsidRDefault="00B75FFA" w:rsidP="00D02EBA">
      <w:pPr>
        <w:pStyle w:val="ListParagraph"/>
        <w:numPr>
          <w:ilvl w:val="0"/>
          <w:numId w:val="45"/>
        </w:numPr>
        <w:spacing w:before="120" w:after="240"/>
        <w:rPr>
          <w:rFonts w:ascii="Aptos" w:hAnsi="Aptos"/>
          <w:sz w:val="24"/>
          <w:szCs w:val="24"/>
        </w:rPr>
      </w:pPr>
      <w:r w:rsidRPr="00706FC4">
        <w:rPr>
          <w:rFonts w:ascii="Aptos" w:hAnsi="Aptos"/>
          <w:sz w:val="24"/>
          <w:szCs w:val="24"/>
          <w:u w:val="single"/>
        </w:rPr>
        <w:t>In Writing:</w:t>
      </w:r>
      <w:r w:rsidRPr="00706FC4">
        <w:rPr>
          <w:rFonts w:ascii="Aptos" w:hAnsi="Aptos"/>
          <w:sz w:val="24"/>
          <w:szCs w:val="24"/>
        </w:rPr>
        <w:t xml:space="preserve"> Submit your request to the county welfare department at the address shown on the Notice of Adverse Benefit Determination, or mail it to:</w:t>
      </w:r>
    </w:p>
    <w:p w14:paraId="0282A523" w14:textId="77777777" w:rsidR="00B75FFA" w:rsidRPr="00706FC4" w:rsidRDefault="00B75FFA" w:rsidP="00D02EBA">
      <w:pPr>
        <w:spacing w:after="0" w:line="240" w:lineRule="auto"/>
        <w:ind w:left="720"/>
        <w:rPr>
          <w:rFonts w:ascii="Aptos" w:hAnsi="Aptos"/>
          <w:b/>
          <w:bCs/>
        </w:rPr>
      </w:pPr>
      <w:r w:rsidRPr="00706FC4">
        <w:rPr>
          <w:rFonts w:ascii="Aptos" w:eastAsia="Arial" w:hAnsi="Aptos" w:cs="Arial"/>
          <w:b/>
          <w:bCs/>
          <w:sz w:val="24"/>
          <w:szCs w:val="24"/>
        </w:rPr>
        <w:t xml:space="preserve">California Department of Social Services </w:t>
      </w:r>
    </w:p>
    <w:p w14:paraId="6905D1A8" w14:textId="77777777" w:rsidR="00B75FFA" w:rsidRPr="00706FC4" w:rsidRDefault="00B75FFA" w:rsidP="00D02EBA">
      <w:pPr>
        <w:spacing w:after="0" w:line="240" w:lineRule="auto"/>
        <w:ind w:left="720"/>
        <w:rPr>
          <w:rFonts w:ascii="Aptos" w:hAnsi="Aptos"/>
          <w:b/>
          <w:bCs/>
        </w:rPr>
      </w:pPr>
      <w:r w:rsidRPr="00706FC4">
        <w:rPr>
          <w:rFonts w:ascii="Aptos" w:eastAsia="Arial" w:hAnsi="Aptos" w:cs="Arial"/>
          <w:b/>
          <w:bCs/>
          <w:sz w:val="24"/>
          <w:szCs w:val="24"/>
        </w:rPr>
        <w:t>State Hearings Division</w:t>
      </w:r>
    </w:p>
    <w:p w14:paraId="1F48FEBD" w14:textId="77777777" w:rsidR="00B75FFA" w:rsidRPr="00706FC4" w:rsidRDefault="00B75FFA" w:rsidP="00D02EBA">
      <w:pPr>
        <w:spacing w:after="0" w:line="240" w:lineRule="auto"/>
        <w:ind w:left="720"/>
        <w:rPr>
          <w:rFonts w:ascii="Aptos" w:hAnsi="Aptos"/>
          <w:b/>
          <w:bCs/>
        </w:rPr>
      </w:pPr>
      <w:r w:rsidRPr="00706FC4">
        <w:rPr>
          <w:rFonts w:ascii="Aptos" w:eastAsia="Arial" w:hAnsi="Aptos" w:cs="Arial"/>
          <w:b/>
          <w:bCs/>
          <w:sz w:val="24"/>
          <w:szCs w:val="24"/>
        </w:rPr>
        <w:t xml:space="preserve">P.O. Box 944243, Mail Station 9-17-37 </w:t>
      </w:r>
    </w:p>
    <w:p w14:paraId="4E6167EF" w14:textId="77777777" w:rsidR="00B75FFA" w:rsidRPr="00706FC4" w:rsidRDefault="00B75FFA" w:rsidP="00D02EBA">
      <w:pPr>
        <w:spacing w:after="0" w:line="240" w:lineRule="auto"/>
        <w:ind w:left="720"/>
        <w:rPr>
          <w:rFonts w:ascii="Aptos" w:hAnsi="Aptos"/>
          <w:b/>
          <w:bCs/>
        </w:rPr>
      </w:pPr>
      <w:r w:rsidRPr="00706FC4">
        <w:rPr>
          <w:rFonts w:ascii="Aptos" w:eastAsia="Arial" w:hAnsi="Aptos" w:cs="Arial"/>
          <w:b/>
          <w:bCs/>
          <w:sz w:val="24"/>
          <w:szCs w:val="24"/>
        </w:rPr>
        <w:t>Sacramento, CA 94244-2430</w:t>
      </w:r>
    </w:p>
    <w:p w14:paraId="09DD1C69" w14:textId="77777777" w:rsidR="00B75FFA" w:rsidRPr="00706FC4" w:rsidRDefault="00B75FFA" w:rsidP="00D02EBA">
      <w:pPr>
        <w:pStyle w:val="ListParagraph"/>
        <w:numPr>
          <w:ilvl w:val="0"/>
          <w:numId w:val="46"/>
        </w:numPr>
        <w:spacing w:before="120" w:after="240"/>
        <w:rPr>
          <w:rFonts w:ascii="Aptos" w:hAnsi="Aptos"/>
          <w:sz w:val="24"/>
          <w:szCs w:val="24"/>
        </w:rPr>
      </w:pPr>
      <w:r w:rsidRPr="00706FC4">
        <w:rPr>
          <w:rFonts w:ascii="Aptos" w:hAnsi="Aptos"/>
          <w:sz w:val="24"/>
          <w:szCs w:val="24"/>
          <w:u w:val="single"/>
        </w:rPr>
        <w:t>By Fax:</w:t>
      </w:r>
      <w:r w:rsidRPr="00706FC4">
        <w:rPr>
          <w:rFonts w:ascii="Aptos" w:hAnsi="Aptos"/>
          <w:sz w:val="24"/>
          <w:szCs w:val="24"/>
        </w:rPr>
        <w:t xml:space="preserve"> 916-651-5210 or 916-651-2789</w:t>
      </w:r>
    </w:p>
    <w:p w14:paraId="0E004B83" w14:textId="77777777" w:rsidR="00B75FFA" w:rsidRPr="00706FC4" w:rsidRDefault="00B75FFA" w:rsidP="00D02EBA">
      <w:pPr>
        <w:spacing w:before="120" w:after="240" w:line="240" w:lineRule="auto"/>
        <w:rPr>
          <w:rFonts w:ascii="Aptos" w:hAnsi="Aptos"/>
          <w:sz w:val="24"/>
          <w:szCs w:val="24"/>
        </w:rPr>
      </w:pPr>
      <w:r w:rsidRPr="00706FC4">
        <w:rPr>
          <w:rFonts w:ascii="Aptos" w:hAnsi="Aptos" w:cs="Arial"/>
          <w:sz w:val="24"/>
          <w:szCs w:val="24"/>
        </w:rPr>
        <w:t>You can also request a State Fair Hearing or an expedited State Fair Hearing:</w:t>
      </w:r>
    </w:p>
    <w:p w14:paraId="3C5DAA2C" w14:textId="77777777" w:rsidR="00B75FFA" w:rsidRPr="00706FC4" w:rsidRDefault="00B75FFA" w:rsidP="00D02EBA">
      <w:pPr>
        <w:pStyle w:val="ListParagraph"/>
        <w:numPr>
          <w:ilvl w:val="0"/>
          <w:numId w:val="46"/>
        </w:numPr>
        <w:spacing w:before="120" w:after="240"/>
        <w:rPr>
          <w:rFonts w:ascii="Aptos" w:hAnsi="Aptos"/>
          <w:sz w:val="24"/>
          <w:szCs w:val="24"/>
        </w:rPr>
      </w:pPr>
      <w:r w:rsidRPr="00706FC4">
        <w:rPr>
          <w:rFonts w:ascii="Aptos" w:hAnsi="Aptos"/>
          <w:sz w:val="24"/>
          <w:szCs w:val="24"/>
          <w:u w:val="single"/>
        </w:rPr>
        <w:t>By Phone:</w:t>
      </w:r>
      <w:r w:rsidRPr="00706FC4">
        <w:rPr>
          <w:rFonts w:ascii="Aptos" w:hAnsi="Aptos"/>
          <w:sz w:val="24"/>
          <w:szCs w:val="24"/>
        </w:rPr>
        <w:t xml:space="preserve"> </w:t>
      </w:r>
    </w:p>
    <w:p w14:paraId="705632B2" w14:textId="77777777" w:rsidR="00B75FFA" w:rsidRPr="00706FC4" w:rsidRDefault="00B75FFA" w:rsidP="00D02EBA">
      <w:pPr>
        <w:pStyle w:val="ListParagraph"/>
        <w:numPr>
          <w:ilvl w:val="1"/>
          <w:numId w:val="46"/>
        </w:numPr>
        <w:spacing w:before="120" w:after="240"/>
        <w:rPr>
          <w:rFonts w:ascii="Aptos" w:hAnsi="Aptos"/>
          <w:sz w:val="24"/>
          <w:szCs w:val="24"/>
        </w:rPr>
      </w:pPr>
      <w:r w:rsidRPr="00706FC4">
        <w:rPr>
          <w:rFonts w:ascii="Aptos" w:hAnsi="Aptos"/>
          <w:i/>
          <w:iCs/>
          <w:sz w:val="24"/>
          <w:szCs w:val="24"/>
        </w:rPr>
        <w:t>State Hearings Division</w:t>
      </w:r>
      <w:r w:rsidRPr="00706FC4">
        <w:rPr>
          <w:rFonts w:ascii="Aptos" w:hAnsi="Aptos"/>
          <w:sz w:val="24"/>
          <w:szCs w:val="24"/>
        </w:rPr>
        <w:t xml:space="preserve">, toll-free, at </w:t>
      </w:r>
      <w:r w:rsidRPr="00706FC4">
        <w:rPr>
          <w:rFonts w:ascii="Aptos" w:hAnsi="Aptos"/>
          <w:b/>
          <w:bCs/>
          <w:sz w:val="24"/>
          <w:szCs w:val="24"/>
        </w:rPr>
        <w:t>1-800-743-8525</w:t>
      </w:r>
      <w:r w:rsidRPr="00706FC4">
        <w:rPr>
          <w:rFonts w:ascii="Aptos" w:hAnsi="Aptos"/>
          <w:sz w:val="24"/>
          <w:szCs w:val="24"/>
        </w:rPr>
        <w:t xml:space="preserve"> or </w:t>
      </w:r>
      <w:r w:rsidRPr="00706FC4">
        <w:rPr>
          <w:rFonts w:ascii="Aptos" w:hAnsi="Aptos"/>
          <w:b/>
          <w:bCs/>
          <w:sz w:val="24"/>
          <w:szCs w:val="24"/>
        </w:rPr>
        <w:t>1-855-795-0634</w:t>
      </w:r>
      <w:r w:rsidRPr="00706FC4">
        <w:rPr>
          <w:rFonts w:ascii="Aptos" w:hAnsi="Aptos"/>
          <w:sz w:val="24"/>
          <w:szCs w:val="24"/>
        </w:rPr>
        <w:t>.</w:t>
      </w:r>
    </w:p>
    <w:p w14:paraId="35E3D944" w14:textId="77777777" w:rsidR="00B75FFA" w:rsidRPr="00706FC4" w:rsidRDefault="00B75FFA" w:rsidP="00D02EBA">
      <w:pPr>
        <w:pStyle w:val="ListParagraph"/>
        <w:numPr>
          <w:ilvl w:val="1"/>
          <w:numId w:val="46"/>
        </w:numPr>
        <w:spacing w:before="120" w:after="240"/>
        <w:rPr>
          <w:rFonts w:ascii="Aptos" w:hAnsi="Aptos"/>
          <w:sz w:val="24"/>
          <w:szCs w:val="24"/>
        </w:rPr>
      </w:pPr>
      <w:r w:rsidRPr="00706FC4">
        <w:rPr>
          <w:rFonts w:ascii="Aptos" w:hAnsi="Aptos"/>
          <w:i/>
          <w:iCs/>
          <w:sz w:val="24"/>
          <w:szCs w:val="24"/>
        </w:rPr>
        <w:t>Public Inquiry and Response</w:t>
      </w:r>
      <w:r w:rsidRPr="00706FC4">
        <w:rPr>
          <w:rFonts w:ascii="Aptos" w:hAnsi="Aptos"/>
          <w:sz w:val="24"/>
          <w:szCs w:val="24"/>
        </w:rPr>
        <w:t xml:space="preserve">, toll-free, at </w:t>
      </w:r>
      <w:r w:rsidRPr="00706FC4">
        <w:rPr>
          <w:rFonts w:ascii="Aptos" w:hAnsi="Aptos"/>
          <w:b/>
          <w:bCs/>
          <w:sz w:val="24"/>
          <w:szCs w:val="24"/>
        </w:rPr>
        <w:t>1-800-952-5253</w:t>
      </w:r>
      <w:r w:rsidRPr="00706FC4">
        <w:rPr>
          <w:rFonts w:ascii="Aptos" w:hAnsi="Aptos"/>
          <w:sz w:val="24"/>
          <w:szCs w:val="24"/>
        </w:rPr>
        <w:t xml:space="preserve"> or TDD at </w:t>
      </w:r>
      <w:r w:rsidRPr="00706FC4">
        <w:rPr>
          <w:rFonts w:ascii="Aptos" w:hAnsi="Aptos"/>
          <w:b/>
          <w:bCs/>
          <w:sz w:val="24"/>
          <w:szCs w:val="24"/>
        </w:rPr>
        <w:t>1-800-952-8349</w:t>
      </w:r>
      <w:r w:rsidRPr="00706FC4">
        <w:rPr>
          <w:rFonts w:ascii="Aptos" w:hAnsi="Aptos"/>
          <w:sz w:val="24"/>
          <w:szCs w:val="24"/>
        </w:rPr>
        <w:t>.</w:t>
      </w:r>
    </w:p>
    <w:p w14:paraId="0112D043" w14:textId="30F327F3" w:rsidR="00B75FFA" w:rsidRDefault="00B75FFA" w:rsidP="00D02EBA">
      <w:pPr>
        <w:spacing w:before="120" w:after="240" w:line="240" w:lineRule="auto"/>
        <w:rPr>
          <w:rFonts w:ascii="Aptos" w:eastAsia="Arial" w:hAnsi="Aptos" w:cs="Arial"/>
          <w:b/>
          <w:bCs/>
          <w:i/>
          <w:iCs/>
          <w:sz w:val="24"/>
          <w:szCs w:val="24"/>
        </w:rPr>
      </w:pPr>
      <w:r w:rsidRPr="00706FC4">
        <w:rPr>
          <w:rFonts w:ascii="Aptos" w:eastAsia="Arial" w:hAnsi="Aptos" w:cs="Arial"/>
          <w:b/>
          <w:bCs/>
          <w:i/>
          <w:iCs/>
          <w:sz w:val="24"/>
          <w:szCs w:val="24"/>
        </w:rPr>
        <w:t>Is There a Deadline to Ask for a State Fair Hearing?</w:t>
      </w:r>
    </w:p>
    <w:p w14:paraId="49CC438D" w14:textId="1A9EBD29" w:rsidR="00B75FFA" w:rsidRPr="00706FC4" w:rsidRDefault="00B75FFA" w:rsidP="00D02EBA">
      <w:pPr>
        <w:spacing w:before="120" w:after="240" w:line="240" w:lineRule="auto"/>
        <w:rPr>
          <w:rFonts w:ascii="Aptos" w:hAnsi="Aptos"/>
        </w:rPr>
      </w:pPr>
      <w:r w:rsidRPr="00706FC4">
        <w:rPr>
          <w:rFonts w:ascii="Aptos" w:eastAsia="Arial" w:hAnsi="Aptos" w:cs="Arial"/>
          <w:sz w:val="24"/>
          <w:szCs w:val="24"/>
        </w:rPr>
        <w:t>You have 120 days from the date of the</w:t>
      </w:r>
      <w:r w:rsidR="000D1677" w:rsidRPr="00706FC4">
        <w:rPr>
          <w:rFonts w:ascii="Aptos" w:eastAsia="Arial" w:hAnsi="Aptos" w:cs="Arial"/>
          <w:sz w:val="24"/>
          <w:szCs w:val="24"/>
        </w:rPr>
        <w:t xml:space="preserve"> </w:t>
      </w:r>
      <w:r w:rsidR="00065B6D" w:rsidRPr="00706FC4">
        <w:rPr>
          <w:rFonts w:ascii="Aptos" w:eastAsia="Arial" w:hAnsi="Aptos" w:cs="Arial"/>
          <w:sz w:val="24"/>
          <w:szCs w:val="24"/>
        </w:rPr>
        <w:t>county</w:t>
      </w:r>
      <w:r w:rsidRPr="00706FC4">
        <w:rPr>
          <w:rFonts w:ascii="Aptos" w:eastAsia="Arial" w:hAnsi="Aptos" w:cs="Arial"/>
          <w:sz w:val="24"/>
          <w:szCs w:val="24"/>
        </w:rPr>
        <w:t>’s written appeal decision notice to request a State Fair Hearing. If you didn’t receive a Notice of Adverse Benefit Determination, you may file for a State Fair Hearing at any time.</w:t>
      </w:r>
    </w:p>
    <w:p w14:paraId="3CF1536A" w14:textId="77777777" w:rsidR="00B75FFA" w:rsidRDefault="00B75FFA" w:rsidP="00D02EBA">
      <w:pPr>
        <w:spacing w:before="120" w:after="240" w:line="240" w:lineRule="auto"/>
        <w:rPr>
          <w:rFonts w:ascii="Aptos" w:eastAsia="Arial" w:hAnsi="Aptos" w:cs="Arial"/>
          <w:b/>
          <w:bCs/>
          <w:i/>
          <w:iCs/>
          <w:sz w:val="24"/>
          <w:szCs w:val="24"/>
        </w:rPr>
      </w:pPr>
      <w:r w:rsidRPr="00706FC4">
        <w:rPr>
          <w:rFonts w:ascii="Aptos" w:eastAsia="Arial" w:hAnsi="Aptos" w:cs="Arial"/>
          <w:b/>
          <w:bCs/>
          <w:i/>
          <w:iCs/>
          <w:sz w:val="24"/>
          <w:szCs w:val="24"/>
        </w:rPr>
        <w:t>Can I Continue Services While I’m Waiting for a State Fair Hearing Decision?</w:t>
      </w:r>
    </w:p>
    <w:p w14:paraId="1119E91F" w14:textId="1CB1314D" w:rsidR="00B75FFA" w:rsidRPr="00706FC4" w:rsidRDefault="00B75FFA" w:rsidP="00D02EBA">
      <w:pPr>
        <w:spacing w:before="120" w:after="240" w:line="240" w:lineRule="auto"/>
        <w:rPr>
          <w:rFonts w:ascii="Aptos" w:hAnsi="Aptos"/>
        </w:rPr>
      </w:pPr>
      <w:r w:rsidRPr="00706FC4">
        <w:rPr>
          <w:rFonts w:ascii="Aptos" w:eastAsia="Arial" w:hAnsi="Aptos" w:cs="Arial"/>
          <w:sz w:val="24"/>
          <w:szCs w:val="24"/>
        </w:rPr>
        <w:t>Yes, if you are currently receiving authorized services and wish to continue receiving the services while you</w:t>
      </w:r>
      <w:r w:rsidR="00E00385" w:rsidRPr="00706FC4">
        <w:rPr>
          <w:rFonts w:ascii="Aptos" w:eastAsia="Arial" w:hAnsi="Aptos" w:cs="Arial"/>
          <w:sz w:val="24"/>
          <w:szCs w:val="24"/>
        </w:rPr>
        <w:t xml:space="preserve"> </w:t>
      </w:r>
      <w:r w:rsidRPr="00706FC4">
        <w:rPr>
          <w:rFonts w:ascii="Aptos" w:eastAsia="Arial" w:hAnsi="Aptos" w:cs="Arial"/>
          <w:sz w:val="24"/>
          <w:szCs w:val="24"/>
        </w:rPr>
        <w:t xml:space="preserve">wait for the State Fair Hearing decision, you must request a State Fair Hearing within 10 days from the date the appeal decision notice was postmarked or delivered to you. Alternatively, you can request the hearing before the date your </w:t>
      </w:r>
      <w:r w:rsidR="005A3D0C" w:rsidRPr="00706FC4">
        <w:rPr>
          <w:rFonts w:ascii="Aptos" w:eastAsia="Arial" w:hAnsi="Aptos" w:cs="Arial"/>
          <w:sz w:val="24"/>
          <w:szCs w:val="24"/>
        </w:rPr>
        <w:t>county</w:t>
      </w:r>
      <w:r w:rsidRPr="00706FC4">
        <w:rPr>
          <w:rFonts w:ascii="Aptos" w:eastAsia="Arial" w:hAnsi="Aptos" w:cs="Arial"/>
          <w:sz w:val="24"/>
          <w:szCs w:val="24"/>
        </w:rPr>
        <w:t xml:space="preserve"> says that services will be stopped or reduced. </w:t>
      </w:r>
    </w:p>
    <w:p w14:paraId="67959C55" w14:textId="6E74C89D" w:rsidR="00B75FFA" w:rsidRPr="00706FC4" w:rsidRDefault="00B75FFA" w:rsidP="00D02EBA">
      <w:pPr>
        <w:spacing w:before="120" w:after="240" w:line="240" w:lineRule="auto"/>
        <w:rPr>
          <w:rFonts w:ascii="Aptos" w:hAnsi="Aptos"/>
          <w:b/>
          <w:bCs/>
        </w:rPr>
      </w:pPr>
      <w:r w:rsidRPr="00706FC4">
        <w:rPr>
          <w:rFonts w:ascii="Aptos" w:eastAsia="Arial" w:hAnsi="Aptos" w:cs="Arial"/>
          <w:b/>
          <w:bCs/>
          <w:sz w:val="24"/>
          <w:szCs w:val="24"/>
        </w:rPr>
        <w:t>N</w:t>
      </w:r>
      <w:r w:rsidR="000A7694" w:rsidRPr="00706FC4">
        <w:rPr>
          <w:rFonts w:ascii="Aptos" w:eastAsia="Arial" w:hAnsi="Aptos" w:cs="Arial"/>
          <w:b/>
          <w:bCs/>
          <w:sz w:val="24"/>
          <w:szCs w:val="24"/>
        </w:rPr>
        <w:t>ote</w:t>
      </w:r>
      <w:r w:rsidRPr="00706FC4">
        <w:rPr>
          <w:rFonts w:ascii="Aptos" w:eastAsia="Arial" w:hAnsi="Aptos" w:cs="Arial"/>
          <w:b/>
          <w:bCs/>
          <w:sz w:val="24"/>
          <w:szCs w:val="24"/>
        </w:rPr>
        <w:t xml:space="preserve">: </w:t>
      </w:r>
    </w:p>
    <w:p w14:paraId="719B53F3" w14:textId="77777777" w:rsidR="00B75FFA" w:rsidRPr="00706FC4" w:rsidRDefault="00B75FFA" w:rsidP="00D02EBA">
      <w:pPr>
        <w:pStyle w:val="ListParagraph"/>
        <w:numPr>
          <w:ilvl w:val="0"/>
          <w:numId w:val="36"/>
        </w:numPr>
        <w:spacing w:before="120" w:after="240"/>
        <w:rPr>
          <w:rFonts w:ascii="Aptos" w:hAnsi="Aptos"/>
          <w:sz w:val="24"/>
          <w:szCs w:val="24"/>
        </w:rPr>
      </w:pPr>
      <w:r w:rsidRPr="00706FC4">
        <w:rPr>
          <w:rFonts w:ascii="Aptos" w:hAnsi="Aptos"/>
          <w:sz w:val="24"/>
          <w:szCs w:val="24"/>
        </w:rPr>
        <w:lastRenderedPageBreak/>
        <w:t xml:space="preserve">When requesting a State Fair Hearing, you must indicate that you wish to continue receiving services during the State Fair Hearing process. </w:t>
      </w:r>
    </w:p>
    <w:p w14:paraId="6EF080C5" w14:textId="1FD6FFC2" w:rsidR="00B75FFA" w:rsidRPr="00706FC4" w:rsidRDefault="00B75FFA" w:rsidP="00D02EBA">
      <w:pPr>
        <w:pStyle w:val="ListParagraph"/>
        <w:numPr>
          <w:ilvl w:val="0"/>
          <w:numId w:val="36"/>
        </w:numPr>
        <w:spacing w:before="120" w:after="240"/>
        <w:rPr>
          <w:rFonts w:ascii="Aptos" w:hAnsi="Aptos"/>
          <w:sz w:val="24"/>
          <w:szCs w:val="24"/>
        </w:rPr>
      </w:pPr>
      <w:r w:rsidRPr="00706FC4">
        <w:rPr>
          <w:rFonts w:ascii="Aptos" w:hAnsi="Aptos"/>
          <w:sz w:val="24"/>
          <w:szCs w:val="24"/>
        </w:rPr>
        <w:t xml:space="preserve">If you request to continue receiving services and the final decision of the State Fair Hearing confirms the reduction or discontinuation of the service you are receiving, you </w:t>
      </w:r>
      <w:r w:rsidR="008338B8" w:rsidRPr="00706FC4">
        <w:rPr>
          <w:rFonts w:ascii="Aptos" w:hAnsi="Aptos"/>
          <w:sz w:val="24"/>
          <w:szCs w:val="24"/>
        </w:rPr>
        <w:t>are not</w:t>
      </w:r>
      <w:r w:rsidRPr="00706FC4">
        <w:rPr>
          <w:rFonts w:ascii="Aptos" w:hAnsi="Aptos"/>
          <w:sz w:val="24"/>
          <w:szCs w:val="24"/>
        </w:rPr>
        <w:t xml:space="preserve"> responsible for paying the cost of services provided while the State Fair Hearing was pending.</w:t>
      </w:r>
    </w:p>
    <w:p w14:paraId="6E8D57E7" w14:textId="6A171EE3" w:rsidR="00B75FFA" w:rsidRDefault="00B75FFA" w:rsidP="00D02EBA">
      <w:pPr>
        <w:spacing w:before="120" w:after="240" w:line="240" w:lineRule="auto"/>
        <w:rPr>
          <w:rFonts w:ascii="Aptos" w:eastAsia="Arial" w:hAnsi="Aptos" w:cs="Arial"/>
          <w:b/>
          <w:bCs/>
          <w:i/>
          <w:iCs/>
          <w:sz w:val="24"/>
          <w:szCs w:val="24"/>
        </w:rPr>
      </w:pPr>
      <w:r w:rsidRPr="00706FC4">
        <w:rPr>
          <w:rFonts w:ascii="Aptos" w:eastAsia="Arial" w:hAnsi="Aptos" w:cs="Arial"/>
          <w:b/>
          <w:bCs/>
          <w:i/>
          <w:iCs/>
          <w:sz w:val="24"/>
          <w:szCs w:val="24"/>
        </w:rPr>
        <w:t>When Will a Decision Be Made About My State Fair Hearing Decision?</w:t>
      </w:r>
    </w:p>
    <w:p w14:paraId="3F722DA8" w14:textId="77777777" w:rsidR="00B75FFA" w:rsidRPr="00706FC4" w:rsidRDefault="00B75FFA" w:rsidP="00D02EBA">
      <w:pPr>
        <w:spacing w:before="120" w:after="240" w:line="240" w:lineRule="auto"/>
        <w:rPr>
          <w:rFonts w:ascii="Aptos" w:hAnsi="Aptos"/>
        </w:rPr>
      </w:pPr>
      <w:r w:rsidRPr="00706FC4">
        <w:rPr>
          <w:rFonts w:ascii="Aptos" w:eastAsia="Arial" w:hAnsi="Aptos" w:cs="Arial"/>
          <w:sz w:val="24"/>
          <w:szCs w:val="24"/>
        </w:rPr>
        <w:t>After requesting a State Fair Hearing, it may take up to 90 days to receive a decision.</w:t>
      </w:r>
    </w:p>
    <w:p w14:paraId="4BC0BFAF" w14:textId="0C68E1A6" w:rsidR="00B75FFA" w:rsidRDefault="00B75FFA" w:rsidP="00D02EBA">
      <w:pPr>
        <w:spacing w:before="120" w:after="240" w:line="240" w:lineRule="auto"/>
        <w:rPr>
          <w:rFonts w:ascii="Aptos" w:eastAsia="Arial" w:hAnsi="Aptos" w:cs="Arial"/>
          <w:b/>
          <w:bCs/>
          <w:i/>
          <w:iCs/>
          <w:sz w:val="24"/>
          <w:szCs w:val="24"/>
        </w:rPr>
      </w:pPr>
      <w:r w:rsidRPr="00706FC4">
        <w:rPr>
          <w:rFonts w:ascii="Aptos" w:eastAsia="Arial" w:hAnsi="Aptos" w:cs="Arial"/>
          <w:b/>
          <w:bCs/>
          <w:i/>
          <w:iCs/>
          <w:sz w:val="24"/>
          <w:szCs w:val="24"/>
        </w:rPr>
        <w:t xml:space="preserve">Can I </w:t>
      </w:r>
      <w:r w:rsidR="00157568" w:rsidRPr="00706FC4">
        <w:rPr>
          <w:rFonts w:ascii="Aptos" w:eastAsia="Arial" w:hAnsi="Aptos" w:cs="Arial"/>
          <w:b/>
          <w:bCs/>
          <w:i/>
          <w:iCs/>
          <w:sz w:val="24"/>
          <w:szCs w:val="24"/>
        </w:rPr>
        <w:t>G</w:t>
      </w:r>
      <w:r w:rsidRPr="00706FC4">
        <w:rPr>
          <w:rFonts w:ascii="Aptos" w:eastAsia="Arial" w:hAnsi="Aptos" w:cs="Arial"/>
          <w:b/>
          <w:bCs/>
          <w:i/>
          <w:iCs/>
          <w:sz w:val="24"/>
          <w:szCs w:val="24"/>
        </w:rPr>
        <w:t>et a State Fair Hearing More Quickly?</w:t>
      </w:r>
    </w:p>
    <w:p w14:paraId="3C8675F7" w14:textId="5F6E87A0" w:rsidR="00B75FFA" w:rsidRPr="00706FC4" w:rsidRDefault="00B75FFA" w:rsidP="00D02EBA">
      <w:pPr>
        <w:spacing w:before="120" w:after="240" w:line="240" w:lineRule="auto"/>
        <w:rPr>
          <w:rFonts w:ascii="Aptos" w:hAnsi="Aptos"/>
        </w:rPr>
      </w:pPr>
      <w:r w:rsidRPr="00706FC4">
        <w:rPr>
          <w:rFonts w:ascii="Aptos" w:eastAsia="Arial" w:hAnsi="Aptos" w:cs="Arial"/>
          <w:sz w:val="24"/>
          <w:szCs w:val="24"/>
        </w:rPr>
        <w:t>If you think waiting that long will be harmful to your health, you might be able to get an answer within three working days. You can request for an Expedited State Fair Hearing by either writing a letter yourself or asking your general practitioner or mental health professional to write a letter for you. The letter must include the following information:</w:t>
      </w:r>
    </w:p>
    <w:p w14:paraId="0D6852F6" w14:textId="77777777" w:rsidR="00B75FFA" w:rsidRPr="00706FC4" w:rsidRDefault="00B75FFA" w:rsidP="00D02EBA">
      <w:pPr>
        <w:pStyle w:val="ListParagraph"/>
        <w:numPr>
          <w:ilvl w:val="0"/>
          <w:numId w:val="35"/>
        </w:numPr>
        <w:spacing w:before="120" w:after="240"/>
        <w:rPr>
          <w:rFonts w:ascii="Aptos" w:hAnsi="Aptos"/>
          <w:sz w:val="24"/>
          <w:szCs w:val="24"/>
        </w:rPr>
      </w:pPr>
      <w:r w:rsidRPr="00706FC4">
        <w:rPr>
          <w:rFonts w:ascii="Aptos" w:hAnsi="Aptos"/>
          <w:sz w:val="24"/>
          <w:szCs w:val="24"/>
        </w:rPr>
        <w:t>Explain in detail how waiting up to 90 days for your case to be decided can seriously harm your life, health, or ability to attain, maintain, or regain maximum function.</w:t>
      </w:r>
    </w:p>
    <w:p w14:paraId="76434CC1" w14:textId="77777777" w:rsidR="00B75FFA" w:rsidRPr="00706FC4" w:rsidRDefault="00B75FFA" w:rsidP="00D02EBA">
      <w:pPr>
        <w:pStyle w:val="ListParagraph"/>
        <w:numPr>
          <w:ilvl w:val="0"/>
          <w:numId w:val="35"/>
        </w:numPr>
        <w:spacing w:before="120" w:after="240"/>
        <w:rPr>
          <w:rFonts w:ascii="Aptos" w:hAnsi="Aptos"/>
          <w:sz w:val="24"/>
          <w:szCs w:val="24"/>
        </w:rPr>
      </w:pPr>
      <w:r w:rsidRPr="00706FC4">
        <w:rPr>
          <w:rFonts w:ascii="Aptos" w:hAnsi="Aptos"/>
          <w:sz w:val="24"/>
          <w:szCs w:val="24"/>
        </w:rPr>
        <w:t>Ask for an “expedited hearing” and provide the letter with your request for a hearing.</w:t>
      </w:r>
    </w:p>
    <w:p w14:paraId="469D7776" w14:textId="25F6598B" w:rsidR="00347AD2" w:rsidRDefault="00B75FFA" w:rsidP="00D02EBA">
      <w:pPr>
        <w:spacing w:before="120" w:after="240" w:line="240" w:lineRule="auto"/>
        <w:rPr>
          <w:rStyle w:val="normaltextrun"/>
          <w:rFonts w:ascii="Aptos" w:eastAsia="Times New Roman" w:hAnsi="Aptos" w:cs="Arial"/>
          <w:sz w:val="24"/>
          <w:szCs w:val="24"/>
        </w:rPr>
      </w:pPr>
      <w:r w:rsidRPr="00706FC4">
        <w:rPr>
          <w:rFonts w:ascii="Aptos" w:eastAsia="Arial" w:hAnsi="Aptos" w:cs="Arial"/>
          <w:sz w:val="24"/>
          <w:szCs w:val="24"/>
        </w:rPr>
        <w:t xml:space="preserve">The State Hearings Division of the Department of Social Services will review your request for an expedited State Fair Hearing and determine if it meets the criteria. If your request is approved, a hearing will be scheduled, and a decision will be made within three working days from the date the State Hearings Division receives your request. </w:t>
      </w:r>
      <w:r w:rsidR="00347AD2">
        <w:rPr>
          <w:rStyle w:val="normaltextrun"/>
          <w:rFonts w:ascii="Aptos" w:hAnsi="Aptos" w:cs="Arial"/>
        </w:rPr>
        <w:br w:type="page"/>
      </w:r>
    </w:p>
    <w:p w14:paraId="44D0BF3A" w14:textId="77777777" w:rsidR="00B75FFA" w:rsidRPr="00706FC4" w:rsidRDefault="00B75FFA" w:rsidP="00D02EBA">
      <w:pPr>
        <w:pStyle w:val="Heading1"/>
        <w:spacing w:before="120" w:after="240" w:line="240" w:lineRule="auto"/>
        <w:rPr>
          <w:rFonts w:ascii="Aptos" w:hAnsi="Aptos"/>
          <w:b w:val="0"/>
          <w:bCs w:val="0"/>
        </w:rPr>
      </w:pPr>
      <w:bookmarkStart w:id="20" w:name="_Toc186200293"/>
      <w:r w:rsidRPr="00706FC4">
        <w:rPr>
          <w:rFonts w:ascii="Aptos" w:hAnsi="Aptos"/>
        </w:rPr>
        <w:lastRenderedPageBreak/>
        <w:t>ADVANCE DIRECTIVE</w:t>
      </w:r>
      <w:bookmarkEnd w:id="20"/>
    </w:p>
    <w:p w14:paraId="479C1585" w14:textId="77777777" w:rsidR="00B75FFA" w:rsidRPr="00706FC4" w:rsidRDefault="00B75FFA" w:rsidP="00D02EBA">
      <w:pPr>
        <w:spacing w:before="120" w:after="240" w:line="240" w:lineRule="auto"/>
        <w:rPr>
          <w:rFonts w:ascii="Aptos" w:hAnsi="Aptos" w:cs="Arial"/>
          <w:b/>
          <w:bCs/>
          <w:sz w:val="24"/>
          <w:szCs w:val="24"/>
        </w:rPr>
      </w:pPr>
      <w:r w:rsidRPr="00706FC4">
        <w:rPr>
          <w:rFonts w:ascii="Aptos" w:hAnsi="Aptos" w:cs="Arial"/>
          <w:b/>
          <w:bCs/>
          <w:sz w:val="24"/>
          <w:szCs w:val="24"/>
        </w:rPr>
        <w:t>What is an Advance Directive?</w:t>
      </w:r>
    </w:p>
    <w:p w14:paraId="49F25F0A" w14:textId="63C4620E" w:rsidR="00B75FFA" w:rsidRPr="00706FC4" w:rsidRDefault="00B75FFA" w:rsidP="00D02EBA">
      <w:pPr>
        <w:pStyle w:val="BodyText"/>
        <w:spacing w:before="120" w:after="240"/>
        <w:rPr>
          <w:rFonts w:ascii="Aptos" w:hAnsi="Aptos"/>
        </w:rPr>
      </w:pPr>
      <w:r w:rsidRPr="00706FC4">
        <w:rPr>
          <w:rFonts w:ascii="Aptos" w:hAnsi="Aptos"/>
        </w:rPr>
        <w:t>You have the right to an advance directive. An advance directive is a written document about your health care that is recognized under California law. You may sometimes hear an advance directive described as a living will or durable power of attorney. It includes information about how you would like health care provided or says what decisions you would like to be made, if or when you are unable to speak for yourself. This may include such things as the right to accept or refuse medical treatment, surgery, or make other health care choices. In California, an advance directive consists of two parts:</w:t>
      </w:r>
    </w:p>
    <w:p w14:paraId="7234E6A9" w14:textId="77777777" w:rsidR="00B75FFA" w:rsidRPr="00706FC4" w:rsidRDefault="00B75FFA" w:rsidP="00D02EBA">
      <w:pPr>
        <w:pStyle w:val="BodyText"/>
        <w:numPr>
          <w:ilvl w:val="0"/>
          <w:numId w:val="7"/>
        </w:numPr>
        <w:spacing w:before="120" w:after="240"/>
        <w:rPr>
          <w:rFonts w:ascii="Aptos" w:hAnsi="Aptos"/>
        </w:rPr>
      </w:pPr>
      <w:r w:rsidRPr="00706FC4">
        <w:rPr>
          <w:rFonts w:ascii="Aptos" w:hAnsi="Aptos"/>
        </w:rPr>
        <w:t>Your appointment of an agent (a person) making decisions about your health care; and</w:t>
      </w:r>
    </w:p>
    <w:p w14:paraId="7281CE0A" w14:textId="77777777" w:rsidR="00B75FFA" w:rsidRPr="00706FC4" w:rsidRDefault="00B75FFA" w:rsidP="00D02EBA">
      <w:pPr>
        <w:pStyle w:val="BodyText"/>
        <w:numPr>
          <w:ilvl w:val="0"/>
          <w:numId w:val="7"/>
        </w:numPr>
        <w:spacing w:before="120" w:after="240"/>
        <w:rPr>
          <w:rFonts w:ascii="Aptos" w:hAnsi="Aptos"/>
        </w:rPr>
      </w:pPr>
      <w:r w:rsidRPr="00706FC4">
        <w:rPr>
          <w:rFonts w:ascii="Aptos" w:hAnsi="Aptos"/>
        </w:rPr>
        <w:t>Your individual health care instructions.</w:t>
      </w:r>
    </w:p>
    <w:p w14:paraId="01BF6D5C" w14:textId="54EF88A2" w:rsidR="00B75FFA" w:rsidRPr="00706FC4" w:rsidRDefault="00B75FFA" w:rsidP="00D02EBA">
      <w:pPr>
        <w:pStyle w:val="BodyText"/>
        <w:spacing w:before="120" w:after="240"/>
        <w:rPr>
          <w:rFonts w:ascii="Aptos" w:hAnsi="Aptos"/>
        </w:rPr>
      </w:pPr>
      <w:r w:rsidRPr="00706FC4">
        <w:rPr>
          <w:rFonts w:ascii="Aptos" w:hAnsi="Aptos"/>
        </w:rPr>
        <w:t xml:space="preserve">Your </w:t>
      </w:r>
      <w:r w:rsidR="00CA787F" w:rsidRPr="00706FC4">
        <w:rPr>
          <w:rFonts w:ascii="Aptos" w:hAnsi="Aptos"/>
        </w:rPr>
        <w:t>county</w:t>
      </w:r>
      <w:r w:rsidRPr="00706FC4">
        <w:rPr>
          <w:rFonts w:ascii="Aptos" w:hAnsi="Aptos"/>
        </w:rPr>
        <w:t xml:space="preserve"> is required to have an advance directive program in place. Your </w:t>
      </w:r>
      <w:r w:rsidR="00CA787F" w:rsidRPr="00706FC4">
        <w:rPr>
          <w:rFonts w:ascii="Aptos" w:hAnsi="Aptos"/>
        </w:rPr>
        <w:t>county</w:t>
      </w:r>
      <w:r w:rsidRPr="00706FC4">
        <w:rPr>
          <w:rFonts w:ascii="Aptos" w:hAnsi="Aptos"/>
        </w:rPr>
        <w:t xml:space="preserve"> is required to provide written information on the advance directive policies and explain the state law if asked for the information. If you would like to request the information, you should call the telephone number on the cover of this handbook for more information.</w:t>
      </w:r>
    </w:p>
    <w:p w14:paraId="68A86278" w14:textId="77777777" w:rsidR="00B75FFA" w:rsidRPr="00706FC4" w:rsidRDefault="00B75FFA" w:rsidP="00D02EBA">
      <w:pPr>
        <w:pStyle w:val="BodyText"/>
        <w:spacing w:before="120" w:after="240"/>
        <w:rPr>
          <w:rFonts w:ascii="Aptos" w:hAnsi="Aptos"/>
        </w:rPr>
      </w:pPr>
      <w:r w:rsidRPr="00706FC4">
        <w:rPr>
          <w:rFonts w:ascii="Aptos" w:hAnsi="Aptos"/>
        </w:rPr>
        <w:t>You may get a form for an advance directive from your county or online. In California, you have the right to provide advance directive instructions to all of your healthcare providers. You also have the right to change or cancel your advance directive at any time.</w:t>
      </w:r>
    </w:p>
    <w:p w14:paraId="244F9D8F" w14:textId="77777777" w:rsidR="00B75FFA" w:rsidRPr="00706FC4" w:rsidRDefault="00B75FFA" w:rsidP="00D02EBA">
      <w:pPr>
        <w:pStyle w:val="BodyText"/>
        <w:spacing w:before="120" w:after="240"/>
        <w:rPr>
          <w:rFonts w:ascii="Aptos" w:hAnsi="Aptos"/>
        </w:rPr>
      </w:pPr>
      <w:r w:rsidRPr="00706FC4">
        <w:rPr>
          <w:rFonts w:ascii="Aptos" w:hAnsi="Aptos"/>
        </w:rPr>
        <w:t>If you have a question about California law regarding advance directive requirements, you may send a letter to:</w:t>
      </w:r>
    </w:p>
    <w:p w14:paraId="74ABFF91" w14:textId="386553BC" w:rsidR="00B75FFA" w:rsidRPr="00706FC4" w:rsidRDefault="00B75FFA" w:rsidP="00D02EBA">
      <w:pPr>
        <w:pStyle w:val="BodyText"/>
        <w:ind w:left="720"/>
        <w:rPr>
          <w:rFonts w:ascii="Aptos" w:hAnsi="Aptos"/>
          <w:b/>
          <w:bCs/>
        </w:rPr>
      </w:pPr>
      <w:r w:rsidRPr="00706FC4">
        <w:rPr>
          <w:rFonts w:ascii="Aptos" w:hAnsi="Aptos"/>
          <w:b/>
          <w:bCs/>
        </w:rPr>
        <w:t xml:space="preserve">California Department of Justice </w:t>
      </w:r>
    </w:p>
    <w:p w14:paraId="05785B42" w14:textId="0F4F4811" w:rsidR="00B75FFA" w:rsidRPr="00706FC4" w:rsidRDefault="00B75FFA" w:rsidP="00D02EBA">
      <w:pPr>
        <w:pStyle w:val="BodyText"/>
        <w:ind w:left="720"/>
        <w:rPr>
          <w:rFonts w:ascii="Aptos" w:hAnsi="Aptos"/>
          <w:b/>
          <w:bCs/>
        </w:rPr>
      </w:pPr>
      <w:r w:rsidRPr="00706FC4">
        <w:rPr>
          <w:rFonts w:ascii="Aptos" w:hAnsi="Aptos"/>
          <w:b/>
          <w:bCs/>
        </w:rPr>
        <w:t>Attn: Public Inquiry Unit</w:t>
      </w:r>
    </w:p>
    <w:p w14:paraId="7551B6EF" w14:textId="77777777" w:rsidR="00B75FFA" w:rsidRPr="00706FC4" w:rsidRDefault="00B75FFA" w:rsidP="00D02EBA">
      <w:pPr>
        <w:pStyle w:val="BodyText"/>
        <w:ind w:left="720"/>
        <w:rPr>
          <w:rFonts w:ascii="Aptos" w:hAnsi="Aptos"/>
          <w:b/>
          <w:bCs/>
        </w:rPr>
      </w:pPr>
      <w:r w:rsidRPr="00706FC4">
        <w:rPr>
          <w:rFonts w:ascii="Aptos" w:hAnsi="Aptos"/>
          <w:b/>
          <w:bCs/>
        </w:rPr>
        <w:t>P. O. Box 944255</w:t>
      </w:r>
    </w:p>
    <w:p w14:paraId="37141007" w14:textId="5E30AF88" w:rsidR="00347AD2" w:rsidRDefault="00B75FFA" w:rsidP="00D02EBA">
      <w:pPr>
        <w:pStyle w:val="BodyText"/>
        <w:ind w:left="720"/>
        <w:rPr>
          <w:rFonts w:ascii="Aptos" w:hAnsi="Aptos"/>
          <w:b/>
          <w:bCs/>
        </w:rPr>
      </w:pPr>
      <w:r w:rsidRPr="00706FC4">
        <w:rPr>
          <w:rFonts w:ascii="Aptos" w:hAnsi="Aptos"/>
          <w:b/>
          <w:bCs/>
        </w:rPr>
        <w:t>Sacramento, CA 94244-2550</w:t>
      </w:r>
    </w:p>
    <w:p w14:paraId="0CCAD657" w14:textId="77777777" w:rsidR="00347AD2" w:rsidRDefault="00347AD2" w:rsidP="00D02EBA">
      <w:pPr>
        <w:spacing w:before="120" w:after="240" w:line="240" w:lineRule="auto"/>
        <w:rPr>
          <w:rFonts w:ascii="Aptos" w:eastAsia="Arial" w:hAnsi="Aptos" w:cs="Arial"/>
          <w:b/>
          <w:bCs/>
          <w:sz w:val="24"/>
          <w:szCs w:val="24"/>
        </w:rPr>
      </w:pPr>
      <w:r>
        <w:rPr>
          <w:rFonts w:ascii="Aptos" w:hAnsi="Aptos"/>
          <w:b/>
          <w:bCs/>
        </w:rPr>
        <w:br w:type="page"/>
      </w:r>
    </w:p>
    <w:p w14:paraId="5BBED168" w14:textId="008ECB71" w:rsidR="006D39E9" w:rsidRPr="00706FC4" w:rsidRDefault="00816CB0" w:rsidP="00D02EBA">
      <w:pPr>
        <w:pStyle w:val="Heading1"/>
        <w:bidi w:val="0"/>
        <w:spacing w:before="120" w:after="240" w:line="240" w:lineRule="auto"/>
        <w:rPr>
          <w:rFonts w:ascii="Aptos" w:hAnsi="Aptos"/>
        </w:rPr>
      </w:pPr>
      <w:bookmarkStart w:id="21" w:name="_Toc186200294"/>
      <w:r w:rsidRPr="00706FC4">
        <w:rPr>
          <w:rFonts w:ascii="Aptos" w:hAnsi="Aptos"/>
        </w:rPr>
        <w:lastRenderedPageBreak/>
        <w:t xml:space="preserve">RIGHTS AND </w:t>
      </w:r>
      <w:r w:rsidR="003B111C" w:rsidRPr="00706FC4">
        <w:rPr>
          <w:rFonts w:ascii="Aptos" w:hAnsi="Aptos"/>
        </w:rPr>
        <w:t>RESPONSIBILITIES</w:t>
      </w:r>
      <w:bookmarkEnd w:id="21"/>
    </w:p>
    <w:p w14:paraId="2E1E8830" w14:textId="7042EF46" w:rsidR="00816CB0" w:rsidRPr="00706FC4" w:rsidRDefault="00AC4311" w:rsidP="00D02EBA">
      <w:pPr>
        <w:pStyle w:val="paragraph"/>
        <w:spacing w:before="120" w:beforeAutospacing="0" w:after="240" w:afterAutospacing="0"/>
        <w:textAlignment w:val="baseline"/>
        <w:rPr>
          <w:rStyle w:val="normaltextrun"/>
          <w:rFonts w:ascii="Aptos" w:eastAsiaTheme="minorHAnsi" w:hAnsi="Aptos" w:cs="Arial"/>
          <w:b/>
        </w:rPr>
      </w:pPr>
      <w:bookmarkStart w:id="22" w:name="_Hlk152244002"/>
      <w:r w:rsidRPr="00706FC4">
        <w:rPr>
          <w:rStyle w:val="normaltextrun"/>
          <w:rFonts w:ascii="Aptos" w:hAnsi="Aptos" w:cs="Arial"/>
          <w:b/>
          <w:bCs/>
        </w:rPr>
        <w:t>C</w:t>
      </w:r>
      <w:r w:rsidR="00CE245A" w:rsidRPr="00706FC4">
        <w:rPr>
          <w:rStyle w:val="normaltextrun"/>
          <w:rFonts w:ascii="Aptos" w:hAnsi="Aptos" w:cs="Arial"/>
          <w:b/>
          <w:bCs/>
        </w:rPr>
        <w:t>ounty</w:t>
      </w:r>
      <w:r w:rsidR="004474DF" w:rsidRPr="00706FC4">
        <w:rPr>
          <w:rStyle w:val="normaltextrun"/>
          <w:rFonts w:ascii="Aptos" w:hAnsi="Aptos" w:cs="Arial"/>
          <w:b/>
          <w:bCs/>
        </w:rPr>
        <w:t xml:space="preserve"> </w:t>
      </w:r>
      <w:r w:rsidR="006E70BB" w:rsidRPr="00706FC4">
        <w:rPr>
          <w:rStyle w:val="normaltextrun"/>
          <w:rFonts w:ascii="Aptos" w:hAnsi="Aptos" w:cs="Arial"/>
          <w:b/>
          <w:bCs/>
        </w:rPr>
        <w:t>Responsibilities</w:t>
      </w:r>
    </w:p>
    <w:p w14:paraId="4009C439" w14:textId="5FDD03CA" w:rsidR="006E70BB" w:rsidRPr="00706FC4" w:rsidRDefault="006E70BB" w:rsidP="00D02EBA">
      <w:pPr>
        <w:pStyle w:val="paragraph"/>
        <w:spacing w:before="120" w:beforeAutospacing="0" w:after="240" w:afterAutospacing="0"/>
        <w:textAlignment w:val="baseline"/>
        <w:rPr>
          <w:rStyle w:val="eop"/>
          <w:rFonts w:ascii="Aptos" w:hAnsi="Aptos" w:cs="Arial"/>
          <w:i/>
          <w:iCs/>
        </w:rPr>
      </w:pPr>
      <w:r w:rsidRPr="00706FC4">
        <w:rPr>
          <w:rStyle w:val="normaltextrun"/>
          <w:rFonts w:ascii="Aptos" w:hAnsi="Aptos" w:cs="Arial"/>
          <w:b/>
          <w:bCs/>
          <w:i/>
          <w:iCs/>
        </w:rPr>
        <w:t xml:space="preserve">What is my </w:t>
      </w:r>
      <w:r w:rsidR="006C0EAD" w:rsidRPr="00706FC4">
        <w:rPr>
          <w:rStyle w:val="normaltextrun"/>
          <w:rFonts w:ascii="Aptos" w:hAnsi="Aptos" w:cs="Arial"/>
          <w:b/>
          <w:bCs/>
          <w:i/>
          <w:iCs/>
        </w:rPr>
        <w:t>C</w:t>
      </w:r>
      <w:r w:rsidR="00280E86" w:rsidRPr="00706FC4">
        <w:rPr>
          <w:rStyle w:val="normaltextrun"/>
          <w:rFonts w:ascii="Aptos" w:hAnsi="Aptos" w:cs="Arial"/>
          <w:b/>
          <w:bCs/>
          <w:i/>
          <w:iCs/>
        </w:rPr>
        <w:t>ounty</w:t>
      </w:r>
      <w:r w:rsidRPr="00706FC4">
        <w:rPr>
          <w:rStyle w:val="normaltextrun"/>
          <w:rFonts w:ascii="Aptos" w:hAnsi="Aptos" w:cs="Arial"/>
          <w:b/>
          <w:bCs/>
          <w:i/>
          <w:iCs/>
        </w:rPr>
        <w:t xml:space="preserve"> Responsible for?</w:t>
      </w:r>
    </w:p>
    <w:p w14:paraId="4B72C0DB" w14:textId="1184876D" w:rsidR="006E70BB" w:rsidRPr="00706FC4" w:rsidRDefault="5AE64536" w:rsidP="00D02EBA">
      <w:pPr>
        <w:spacing w:before="120" w:after="240" w:line="240" w:lineRule="auto"/>
        <w:textAlignment w:val="baseline"/>
        <w:rPr>
          <w:rFonts w:ascii="Aptos" w:eastAsia="Arial" w:hAnsi="Aptos" w:cs="Arial"/>
          <w:sz w:val="24"/>
          <w:szCs w:val="24"/>
        </w:rPr>
      </w:pPr>
      <w:r w:rsidRPr="00706FC4">
        <w:rPr>
          <w:rFonts w:ascii="Aptos" w:eastAsia="Arial" w:hAnsi="Aptos" w:cs="Arial"/>
          <w:sz w:val="24"/>
          <w:szCs w:val="24"/>
        </w:rPr>
        <w:t xml:space="preserve">Your </w:t>
      </w:r>
      <w:r w:rsidR="00280E86" w:rsidRPr="00706FC4">
        <w:rPr>
          <w:rFonts w:ascii="Aptos" w:eastAsia="Arial" w:hAnsi="Aptos" w:cs="Arial"/>
          <w:sz w:val="24"/>
          <w:szCs w:val="24"/>
        </w:rPr>
        <w:t>county</w:t>
      </w:r>
      <w:r w:rsidRPr="00706FC4">
        <w:rPr>
          <w:rFonts w:ascii="Aptos" w:eastAsia="Arial" w:hAnsi="Aptos" w:cs="Arial"/>
          <w:sz w:val="24"/>
          <w:szCs w:val="24"/>
        </w:rPr>
        <w:t xml:space="preserve"> is responsible for the following: </w:t>
      </w:r>
    </w:p>
    <w:p w14:paraId="0D7E0789" w14:textId="197C429B" w:rsidR="006E70BB" w:rsidRPr="00706FC4" w:rsidRDefault="5AE64536" w:rsidP="00D02EBA">
      <w:pPr>
        <w:pStyle w:val="ListParagraph"/>
        <w:numPr>
          <w:ilvl w:val="0"/>
          <w:numId w:val="42"/>
        </w:numPr>
        <w:spacing w:before="120" w:after="240"/>
        <w:textAlignment w:val="baseline"/>
        <w:rPr>
          <w:rFonts w:ascii="Aptos" w:hAnsi="Aptos"/>
          <w:sz w:val="24"/>
          <w:szCs w:val="24"/>
        </w:rPr>
      </w:pPr>
      <w:r w:rsidRPr="00706FC4">
        <w:rPr>
          <w:rFonts w:ascii="Aptos" w:hAnsi="Aptos"/>
          <w:sz w:val="24"/>
          <w:szCs w:val="24"/>
        </w:rPr>
        <w:t xml:space="preserve">Figuring out if you meet the criteria to access </w:t>
      </w:r>
      <w:r w:rsidRPr="00706FC4" w:rsidDel="00DF48F2">
        <w:rPr>
          <w:rFonts w:ascii="Aptos" w:hAnsi="Aptos"/>
          <w:sz w:val="24"/>
          <w:szCs w:val="24"/>
        </w:rPr>
        <w:t>behavioral health services</w:t>
      </w:r>
      <w:r w:rsidRPr="00706FC4">
        <w:rPr>
          <w:rFonts w:ascii="Aptos" w:hAnsi="Aptos"/>
          <w:sz w:val="24"/>
          <w:szCs w:val="24"/>
        </w:rPr>
        <w:t xml:space="preserve"> from the </w:t>
      </w:r>
      <w:r w:rsidR="00280E86" w:rsidRPr="00706FC4">
        <w:rPr>
          <w:rFonts w:ascii="Aptos" w:hAnsi="Aptos"/>
          <w:sz w:val="24"/>
          <w:szCs w:val="24"/>
        </w:rPr>
        <w:t>county</w:t>
      </w:r>
      <w:r w:rsidRPr="00706FC4">
        <w:rPr>
          <w:rFonts w:ascii="Aptos" w:hAnsi="Aptos"/>
          <w:sz w:val="24"/>
          <w:szCs w:val="24"/>
        </w:rPr>
        <w:t xml:space="preserve"> or its provider network. </w:t>
      </w:r>
    </w:p>
    <w:p w14:paraId="281FB64D" w14:textId="2E55E52F" w:rsidR="006E70BB" w:rsidRPr="00706FC4" w:rsidRDefault="5AE64536" w:rsidP="00D02EBA">
      <w:pPr>
        <w:pStyle w:val="ListParagraph"/>
        <w:numPr>
          <w:ilvl w:val="0"/>
          <w:numId w:val="42"/>
        </w:numPr>
        <w:spacing w:before="120" w:after="240"/>
        <w:textAlignment w:val="baseline"/>
        <w:rPr>
          <w:rFonts w:ascii="Aptos" w:hAnsi="Aptos"/>
          <w:sz w:val="24"/>
          <w:szCs w:val="24"/>
        </w:rPr>
      </w:pPr>
      <w:r w:rsidRPr="00706FC4">
        <w:rPr>
          <w:rFonts w:ascii="Aptos" w:hAnsi="Aptos"/>
          <w:sz w:val="24"/>
          <w:szCs w:val="24"/>
        </w:rPr>
        <w:t>Providing</w:t>
      </w:r>
      <w:r w:rsidR="0035288F" w:rsidRPr="00706FC4">
        <w:rPr>
          <w:rFonts w:ascii="Aptos" w:hAnsi="Aptos"/>
          <w:sz w:val="24"/>
          <w:szCs w:val="24"/>
        </w:rPr>
        <w:t xml:space="preserve"> a screening or</w:t>
      </w:r>
      <w:r w:rsidRPr="00706FC4">
        <w:rPr>
          <w:rFonts w:ascii="Aptos" w:hAnsi="Aptos"/>
          <w:sz w:val="24"/>
          <w:szCs w:val="24"/>
        </w:rPr>
        <w:t xml:space="preserve"> an assessment to determine whether you need </w:t>
      </w:r>
      <w:r w:rsidR="00D92B87" w:rsidRPr="00706FC4">
        <w:rPr>
          <w:rFonts w:ascii="Aptos" w:hAnsi="Aptos"/>
          <w:sz w:val="24"/>
          <w:szCs w:val="24"/>
        </w:rPr>
        <w:t>behavioral</w:t>
      </w:r>
      <w:r w:rsidR="768FC466" w:rsidRPr="00706FC4">
        <w:rPr>
          <w:rFonts w:ascii="Aptos" w:hAnsi="Aptos"/>
          <w:sz w:val="24"/>
          <w:szCs w:val="24"/>
        </w:rPr>
        <w:t xml:space="preserve"> health services</w:t>
      </w:r>
      <w:r w:rsidRPr="00706FC4">
        <w:rPr>
          <w:rFonts w:ascii="Aptos" w:hAnsi="Aptos"/>
          <w:sz w:val="24"/>
          <w:szCs w:val="24"/>
        </w:rPr>
        <w:t xml:space="preserve">. </w:t>
      </w:r>
    </w:p>
    <w:p w14:paraId="43FEEEDE" w14:textId="4F4311CC" w:rsidR="006E70BB" w:rsidRPr="00706FC4" w:rsidRDefault="5AE64536" w:rsidP="00D02EBA">
      <w:pPr>
        <w:pStyle w:val="ListParagraph"/>
        <w:numPr>
          <w:ilvl w:val="0"/>
          <w:numId w:val="42"/>
        </w:numPr>
        <w:spacing w:before="120" w:after="240"/>
        <w:textAlignment w:val="baseline"/>
        <w:rPr>
          <w:rFonts w:ascii="Aptos" w:hAnsi="Aptos"/>
          <w:sz w:val="24"/>
          <w:szCs w:val="24"/>
        </w:rPr>
      </w:pPr>
      <w:r w:rsidRPr="00706FC4">
        <w:rPr>
          <w:rFonts w:ascii="Aptos" w:hAnsi="Aptos"/>
          <w:sz w:val="24"/>
          <w:szCs w:val="24"/>
        </w:rPr>
        <w:t xml:space="preserve">Providing a toll-free phone number that is answered 24 hours a day, seven days a week, that can tell you how to get services from the </w:t>
      </w:r>
      <w:r w:rsidR="00280E86" w:rsidRPr="00706FC4">
        <w:rPr>
          <w:rFonts w:ascii="Aptos" w:hAnsi="Aptos"/>
          <w:sz w:val="24"/>
          <w:szCs w:val="24"/>
        </w:rPr>
        <w:t>county</w:t>
      </w:r>
      <w:r w:rsidRPr="00706FC4">
        <w:rPr>
          <w:rFonts w:ascii="Aptos" w:hAnsi="Aptos"/>
          <w:sz w:val="24"/>
          <w:szCs w:val="24"/>
        </w:rPr>
        <w:t xml:space="preserve">. </w:t>
      </w:r>
      <w:r w:rsidR="00677FD0" w:rsidRPr="00706FC4">
        <w:rPr>
          <w:rFonts w:ascii="Aptos" w:hAnsi="Aptos"/>
          <w:sz w:val="24"/>
          <w:szCs w:val="24"/>
        </w:rPr>
        <w:t>Th</w:t>
      </w:r>
      <w:r w:rsidR="00464BE1" w:rsidRPr="00706FC4">
        <w:rPr>
          <w:rFonts w:ascii="Aptos" w:hAnsi="Aptos"/>
          <w:sz w:val="24"/>
          <w:szCs w:val="24"/>
        </w:rPr>
        <w:t>e</w:t>
      </w:r>
      <w:r w:rsidR="00677FD0" w:rsidRPr="00706FC4">
        <w:rPr>
          <w:rFonts w:ascii="Aptos" w:hAnsi="Aptos"/>
          <w:sz w:val="24"/>
          <w:szCs w:val="24"/>
        </w:rPr>
        <w:t xml:space="preserve"> telephone number </w:t>
      </w:r>
      <w:r w:rsidR="00464BE1" w:rsidRPr="00706FC4">
        <w:rPr>
          <w:rFonts w:ascii="Aptos" w:hAnsi="Aptos"/>
          <w:sz w:val="24"/>
          <w:szCs w:val="24"/>
        </w:rPr>
        <w:t>is listed on the cover of this handbook.</w:t>
      </w:r>
    </w:p>
    <w:p w14:paraId="57E904A3" w14:textId="7CFE9412" w:rsidR="006E70BB" w:rsidRPr="00706FC4" w:rsidRDefault="00D62760" w:rsidP="00D02EBA">
      <w:pPr>
        <w:pStyle w:val="ListParagraph"/>
        <w:numPr>
          <w:ilvl w:val="0"/>
          <w:numId w:val="42"/>
        </w:numPr>
        <w:spacing w:before="120" w:after="240"/>
        <w:textAlignment w:val="baseline"/>
        <w:rPr>
          <w:rFonts w:ascii="Aptos" w:hAnsi="Aptos"/>
          <w:sz w:val="24"/>
          <w:szCs w:val="24"/>
        </w:rPr>
      </w:pPr>
      <w:r w:rsidRPr="00706FC4">
        <w:rPr>
          <w:rFonts w:ascii="Aptos" w:hAnsi="Aptos"/>
          <w:sz w:val="24"/>
          <w:szCs w:val="24"/>
        </w:rPr>
        <w:t>Making sure</w:t>
      </w:r>
      <w:r w:rsidR="5AE64536" w:rsidRPr="00706FC4">
        <w:rPr>
          <w:rFonts w:ascii="Aptos" w:hAnsi="Aptos"/>
          <w:sz w:val="24"/>
          <w:szCs w:val="24"/>
        </w:rPr>
        <w:t xml:space="preserve"> there are sufficient behavioral health providers nearby so that you can access the services covered by your </w:t>
      </w:r>
      <w:r w:rsidR="00280E86" w:rsidRPr="00706FC4">
        <w:rPr>
          <w:rFonts w:ascii="Aptos" w:hAnsi="Aptos"/>
          <w:sz w:val="24"/>
          <w:szCs w:val="24"/>
        </w:rPr>
        <w:t>county</w:t>
      </w:r>
      <w:r w:rsidR="5AE64536" w:rsidRPr="00706FC4">
        <w:rPr>
          <w:rFonts w:ascii="Aptos" w:hAnsi="Aptos"/>
          <w:sz w:val="24"/>
          <w:szCs w:val="24"/>
        </w:rPr>
        <w:t xml:space="preserve"> when necessary.</w:t>
      </w:r>
    </w:p>
    <w:p w14:paraId="73DBD186" w14:textId="091A6975" w:rsidR="006E70BB" w:rsidRPr="00706FC4" w:rsidRDefault="5AE64536" w:rsidP="00D02EBA">
      <w:pPr>
        <w:pStyle w:val="ListParagraph"/>
        <w:numPr>
          <w:ilvl w:val="0"/>
          <w:numId w:val="42"/>
        </w:numPr>
        <w:spacing w:before="120" w:after="240"/>
        <w:textAlignment w:val="baseline"/>
        <w:rPr>
          <w:rFonts w:ascii="Aptos" w:hAnsi="Aptos"/>
          <w:sz w:val="24"/>
          <w:szCs w:val="24"/>
        </w:rPr>
      </w:pPr>
      <w:r w:rsidRPr="00706FC4">
        <w:rPr>
          <w:rFonts w:ascii="Aptos" w:hAnsi="Aptos"/>
          <w:sz w:val="24"/>
          <w:szCs w:val="24"/>
        </w:rPr>
        <w:t xml:space="preserve">Informing and educating you about services available from your </w:t>
      </w:r>
      <w:r w:rsidR="00280E86" w:rsidRPr="00706FC4">
        <w:rPr>
          <w:rFonts w:ascii="Aptos" w:hAnsi="Aptos"/>
          <w:sz w:val="24"/>
          <w:szCs w:val="24"/>
        </w:rPr>
        <w:t>county</w:t>
      </w:r>
      <w:r w:rsidRPr="00706FC4">
        <w:rPr>
          <w:rFonts w:ascii="Aptos" w:hAnsi="Aptos"/>
          <w:sz w:val="24"/>
          <w:szCs w:val="24"/>
        </w:rPr>
        <w:t xml:space="preserve">. </w:t>
      </w:r>
    </w:p>
    <w:p w14:paraId="62D97657" w14:textId="54218494" w:rsidR="006E70BB" w:rsidRPr="00706FC4" w:rsidRDefault="5AE64536" w:rsidP="00D02EBA">
      <w:pPr>
        <w:pStyle w:val="ListParagraph"/>
        <w:numPr>
          <w:ilvl w:val="0"/>
          <w:numId w:val="42"/>
        </w:numPr>
        <w:spacing w:before="120" w:after="240"/>
        <w:textAlignment w:val="baseline"/>
        <w:rPr>
          <w:rFonts w:ascii="Aptos" w:hAnsi="Aptos"/>
          <w:sz w:val="24"/>
          <w:szCs w:val="24"/>
        </w:rPr>
      </w:pPr>
      <w:r w:rsidRPr="00706FC4">
        <w:rPr>
          <w:rFonts w:ascii="Aptos" w:hAnsi="Aptos"/>
          <w:sz w:val="24"/>
          <w:szCs w:val="24"/>
        </w:rPr>
        <w:t xml:space="preserve">Providing services in your language at no cost to you, and if needed, providing an interpreter for you free of charge. </w:t>
      </w:r>
    </w:p>
    <w:p w14:paraId="4F99A2FE" w14:textId="606D57FE" w:rsidR="006E70BB" w:rsidRPr="00706FC4" w:rsidRDefault="5AE64536" w:rsidP="00D02EBA">
      <w:pPr>
        <w:pStyle w:val="ListParagraph"/>
        <w:numPr>
          <w:ilvl w:val="0"/>
          <w:numId w:val="42"/>
        </w:numPr>
        <w:spacing w:before="120" w:after="240"/>
        <w:textAlignment w:val="baseline"/>
        <w:rPr>
          <w:rFonts w:ascii="Aptos" w:hAnsi="Aptos"/>
          <w:sz w:val="24"/>
          <w:szCs w:val="24"/>
        </w:rPr>
      </w:pPr>
      <w:r w:rsidRPr="00706FC4">
        <w:rPr>
          <w:rFonts w:ascii="Aptos" w:hAnsi="Aptos"/>
          <w:sz w:val="24"/>
          <w:szCs w:val="24"/>
        </w:rPr>
        <w:t>Providing you with written information about what is available to you in other languages or alternative forms like Braille or large-size print.</w:t>
      </w:r>
      <w:r w:rsidR="00B45CFD" w:rsidRPr="00706FC4">
        <w:rPr>
          <w:rFonts w:ascii="Aptos" w:hAnsi="Aptos"/>
          <w:sz w:val="24"/>
          <w:szCs w:val="24"/>
        </w:rPr>
        <w:t xml:space="preserve"> Refer to </w:t>
      </w:r>
      <w:r w:rsidR="006D611A" w:rsidRPr="00706FC4">
        <w:rPr>
          <w:rFonts w:ascii="Aptos" w:hAnsi="Aptos"/>
          <w:sz w:val="24"/>
          <w:szCs w:val="24"/>
        </w:rPr>
        <w:t xml:space="preserve">the “Additional Information About Your County” section located at the end of this handbook for more </w:t>
      </w:r>
      <w:r w:rsidR="004E4EA2" w:rsidRPr="00706FC4">
        <w:rPr>
          <w:rFonts w:ascii="Aptos" w:hAnsi="Aptos"/>
          <w:sz w:val="24"/>
          <w:szCs w:val="24"/>
        </w:rPr>
        <w:t>information.</w:t>
      </w:r>
      <w:r w:rsidRPr="00706FC4">
        <w:rPr>
          <w:rFonts w:ascii="Aptos" w:hAnsi="Aptos"/>
          <w:sz w:val="24"/>
          <w:szCs w:val="24"/>
        </w:rPr>
        <w:t xml:space="preserve">  </w:t>
      </w:r>
    </w:p>
    <w:p w14:paraId="268D10C9" w14:textId="290C0D9A" w:rsidR="006E70BB" w:rsidRPr="00706FC4" w:rsidRDefault="0035288F" w:rsidP="00D02EBA">
      <w:pPr>
        <w:pStyle w:val="ListParagraph"/>
        <w:numPr>
          <w:ilvl w:val="0"/>
          <w:numId w:val="42"/>
        </w:numPr>
        <w:spacing w:before="120" w:after="240"/>
        <w:textAlignment w:val="baseline"/>
        <w:rPr>
          <w:rFonts w:ascii="Aptos" w:hAnsi="Aptos"/>
          <w:sz w:val="24"/>
          <w:szCs w:val="24"/>
        </w:rPr>
      </w:pPr>
      <w:r w:rsidRPr="00706FC4">
        <w:rPr>
          <w:rFonts w:ascii="Aptos" w:hAnsi="Aptos"/>
          <w:sz w:val="24"/>
          <w:szCs w:val="24"/>
        </w:rPr>
        <w:t>I</w:t>
      </w:r>
      <w:r w:rsidR="5AE64536" w:rsidRPr="00706FC4">
        <w:rPr>
          <w:rFonts w:ascii="Aptos" w:hAnsi="Aptos"/>
          <w:sz w:val="24"/>
          <w:szCs w:val="24"/>
        </w:rPr>
        <w:t>nform</w:t>
      </w:r>
      <w:r w:rsidRPr="00706FC4">
        <w:rPr>
          <w:rFonts w:ascii="Aptos" w:hAnsi="Aptos"/>
          <w:sz w:val="24"/>
          <w:szCs w:val="24"/>
        </w:rPr>
        <w:t>ing</w:t>
      </w:r>
      <w:r w:rsidR="5AE64536" w:rsidRPr="00706FC4">
        <w:rPr>
          <w:rFonts w:ascii="Aptos" w:hAnsi="Aptos"/>
          <w:sz w:val="24"/>
          <w:szCs w:val="24"/>
        </w:rPr>
        <w:t xml:space="preserve"> you about any </w:t>
      </w:r>
      <w:r w:rsidR="009B34D9" w:rsidRPr="00706FC4">
        <w:rPr>
          <w:rFonts w:ascii="Aptos" w:hAnsi="Aptos"/>
          <w:sz w:val="24"/>
          <w:szCs w:val="24"/>
        </w:rPr>
        <w:t xml:space="preserve">significant </w:t>
      </w:r>
      <w:r w:rsidR="5AE64536" w:rsidRPr="00706FC4">
        <w:rPr>
          <w:rFonts w:ascii="Aptos" w:hAnsi="Aptos"/>
          <w:sz w:val="24"/>
          <w:szCs w:val="24"/>
        </w:rPr>
        <w:t xml:space="preserve">changes in the information mentioned in this handbook at least 30 days before the changes take effect. A change is </w:t>
      </w:r>
      <w:r w:rsidR="00E13FAC" w:rsidRPr="00706FC4">
        <w:rPr>
          <w:rFonts w:ascii="Aptos" w:hAnsi="Aptos"/>
          <w:sz w:val="24"/>
          <w:szCs w:val="24"/>
        </w:rPr>
        <w:t>considered significant</w:t>
      </w:r>
      <w:r w:rsidR="5AE64536" w:rsidRPr="00706FC4">
        <w:rPr>
          <w:rFonts w:ascii="Aptos" w:hAnsi="Aptos"/>
          <w:sz w:val="24"/>
          <w:szCs w:val="24"/>
        </w:rPr>
        <w:t xml:space="preserve"> when there is a</w:t>
      </w:r>
      <w:r w:rsidR="00E13FAC" w:rsidRPr="00706FC4">
        <w:rPr>
          <w:rFonts w:ascii="Aptos" w:hAnsi="Aptos"/>
          <w:sz w:val="24"/>
          <w:szCs w:val="24"/>
        </w:rPr>
        <w:t>n increase or decrease</w:t>
      </w:r>
      <w:r w:rsidR="5AE64536" w:rsidRPr="00706FC4">
        <w:rPr>
          <w:rFonts w:ascii="Aptos" w:hAnsi="Aptos"/>
          <w:sz w:val="24"/>
          <w:szCs w:val="24"/>
        </w:rPr>
        <w:t xml:space="preserve"> in the quantity or </w:t>
      </w:r>
      <w:r w:rsidR="004B11D6" w:rsidRPr="00706FC4">
        <w:rPr>
          <w:rFonts w:ascii="Aptos" w:hAnsi="Aptos"/>
          <w:sz w:val="24"/>
          <w:szCs w:val="24"/>
        </w:rPr>
        <w:t xml:space="preserve">types </w:t>
      </w:r>
      <w:r w:rsidR="5AE64536" w:rsidRPr="00706FC4">
        <w:rPr>
          <w:rFonts w:ascii="Aptos" w:hAnsi="Aptos"/>
          <w:sz w:val="24"/>
          <w:szCs w:val="24"/>
        </w:rPr>
        <w:t xml:space="preserve">of services offered, if there is an increase or decrease in the number of network providers, or if there </w:t>
      </w:r>
      <w:r w:rsidR="00732B8B" w:rsidRPr="00706FC4">
        <w:rPr>
          <w:rFonts w:ascii="Aptos" w:hAnsi="Aptos"/>
          <w:sz w:val="24"/>
          <w:szCs w:val="24"/>
        </w:rPr>
        <w:t>is</w:t>
      </w:r>
      <w:r w:rsidR="5AE64536" w:rsidRPr="00706FC4">
        <w:rPr>
          <w:rFonts w:ascii="Aptos" w:hAnsi="Aptos"/>
          <w:sz w:val="24"/>
          <w:szCs w:val="24"/>
        </w:rPr>
        <w:t xml:space="preserve"> any other </w:t>
      </w:r>
      <w:r w:rsidR="00732B8B" w:rsidRPr="00706FC4">
        <w:rPr>
          <w:rFonts w:ascii="Aptos" w:hAnsi="Aptos"/>
          <w:sz w:val="24"/>
          <w:szCs w:val="24"/>
        </w:rPr>
        <w:t>change</w:t>
      </w:r>
      <w:r w:rsidR="5AE64536" w:rsidRPr="00706FC4">
        <w:rPr>
          <w:rFonts w:ascii="Aptos" w:hAnsi="Aptos"/>
          <w:sz w:val="24"/>
          <w:szCs w:val="24"/>
        </w:rPr>
        <w:t xml:space="preserve"> that would </w:t>
      </w:r>
      <w:r w:rsidR="00732B8B" w:rsidRPr="00706FC4">
        <w:rPr>
          <w:rFonts w:ascii="Aptos" w:hAnsi="Aptos"/>
          <w:sz w:val="24"/>
          <w:szCs w:val="24"/>
        </w:rPr>
        <w:t>impact</w:t>
      </w:r>
      <w:r w:rsidR="5AE64536" w:rsidRPr="00706FC4">
        <w:rPr>
          <w:rFonts w:ascii="Aptos" w:hAnsi="Aptos"/>
          <w:sz w:val="24"/>
          <w:szCs w:val="24"/>
        </w:rPr>
        <w:t xml:space="preserve"> the benefits you receive from the </w:t>
      </w:r>
      <w:r w:rsidR="00280E86" w:rsidRPr="00706FC4">
        <w:rPr>
          <w:rFonts w:ascii="Aptos" w:hAnsi="Aptos"/>
          <w:sz w:val="24"/>
          <w:szCs w:val="24"/>
        </w:rPr>
        <w:t>county</w:t>
      </w:r>
      <w:r w:rsidR="5AE64536" w:rsidRPr="00706FC4">
        <w:rPr>
          <w:rFonts w:ascii="Aptos" w:hAnsi="Aptos"/>
          <w:sz w:val="24"/>
          <w:szCs w:val="24"/>
        </w:rPr>
        <w:t>.</w:t>
      </w:r>
    </w:p>
    <w:p w14:paraId="5DEE54D0" w14:textId="1E26F433" w:rsidR="006E70BB" w:rsidRPr="00706FC4" w:rsidRDefault="5AE64536" w:rsidP="00D02EBA">
      <w:pPr>
        <w:pStyle w:val="ListParagraph"/>
        <w:numPr>
          <w:ilvl w:val="0"/>
          <w:numId w:val="42"/>
        </w:numPr>
        <w:spacing w:before="120" w:after="240"/>
        <w:textAlignment w:val="baseline"/>
        <w:rPr>
          <w:rFonts w:ascii="Aptos" w:hAnsi="Aptos"/>
          <w:sz w:val="24"/>
          <w:szCs w:val="24"/>
        </w:rPr>
      </w:pPr>
      <w:r w:rsidRPr="00706FC4">
        <w:rPr>
          <w:rFonts w:ascii="Aptos" w:hAnsi="Aptos"/>
          <w:sz w:val="24"/>
          <w:szCs w:val="24"/>
        </w:rPr>
        <w:t>Mak</w:t>
      </w:r>
      <w:r w:rsidR="0035288F" w:rsidRPr="00706FC4">
        <w:rPr>
          <w:rFonts w:ascii="Aptos" w:hAnsi="Aptos"/>
          <w:sz w:val="24"/>
          <w:szCs w:val="24"/>
        </w:rPr>
        <w:t>ing</w:t>
      </w:r>
      <w:r w:rsidRPr="00706FC4">
        <w:rPr>
          <w:rFonts w:ascii="Aptos" w:hAnsi="Aptos"/>
          <w:sz w:val="24"/>
          <w:szCs w:val="24"/>
        </w:rPr>
        <w:t xml:space="preserve"> sure to connect your healthcare with any other plans or systems that may be necessary to help transition your care smoothly. This includes ensuring that any referrals for specialists or other providers are properly followed up on and that the new provider is willing to take care of you. </w:t>
      </w:r>
    </w:p>
    <w:p w14:paraId="258EF8E3" w14:textId="4E72885D" w:rsidR="006E70BB" w:rsidRPr="00706FC4" w:rsidRDefault="5AE64536" w:rsidP="00D02EBA">
      <w:pPr>
        <w:pStyle w:val="ListParagraph"/>
        <w:numPr>
          <w:ilvl w:val="0"/>
          <w:numId w:val="42"/>
        </w:numPr>
        <w:spacing w:before="120" w:after="240"/>
        <w:textAlignment w:val="baseline"/>
        <w:rPr>
          <w:rFonts w:ascii="Aptos" w:hAnsi="Aptos"/>
          <w:sz w:val="24"/>
          <w:szCs w:val="24"/>
        </w:rPr>
      </w:pPr>
      <w:r w:rsidRPr="00706FC4" w:rsidDel="00AB2586">
        <w:rPr>
          <w:rFonts w:ascii="Aptos" w:hAnsi="Aptos"/>
          <w:sz w:val="24"/>
          <w:szCs w:val="24"/>
        </w:rPr>
        <w:lastRenderedPageBreak/>
        <w:t>Making sure</w:t>
      </w:r>
      <w:r w:rsidRPr="00706FC4">
        <w:rPr>
          <w:rFonts w:ascii="Aptos" w:hAnsi="Aptos"/>
          <w:sz w:val="24"/>
          <w:szCs w:val="24"/>
        </w:rPr>
        <w:t xml:space="preserve"> you can keep seeing your current healthcare provider, even if they</w:t>
      </w:r>
      <w:r w:rsidR="00DE03BE" w:rsidRPr="00706FC4">
        <w:rPr>
          <w:rFonts w:ascii="Aptos" w:hAnsi="Aptos"/>
          <w:sz w:val="24"/>
          <w:szCs w:val="24"/>
        </w:rPr>
        <w:t xml:space="preserve"> a</w:t>
      </w:r>
      <w:r w:rsidRPr="00706FC4">
        <w:rPr>
          <w:rFonts w:ascii="Aptos" w:hAnsi="Aptos"/>
          <w:sz w:val="24"/>
          <w:szCs w:val="24"/>
        </w:rPr>
        <w:t>re not in your network, for a certain amount of time. This is important if switching providers would harm your health or raise the chance of needing to go to the hospital.</w:t>
      </w:r>
    </w:p>
    <w:p w14:paraId="1602B9C7" w14:textId="50DF6178" w:rsidR="006E70BB" w:rsidRPr="00706FC4" w:rsidRDefault="5AE64536" w:rsidP="00D02EBA">
      <w:pPr>
        <w:spacing w:before="120" w:after="240" w:line="240" w:lineRule="auto"/>
        <w:textAlignment w:val="baseline"/>
        <w:rPr>
          <w:rFonts w:ascii="Aptos" w:eastAsia="Arial" w:hAnsi="Aptos" w:cs="Arial"/>
          <w:b/>
          <w:bCs/>
          <w:sz w:val="24"/>
          <w:szCs w:val="24"/>
        </w:rPr>
      </w:pPr>
      <w:r w:rsidRPr="00706FC4">
        <w:rPr>
          <w:rFonts w:ascii="Aptos" w:eastAsia="Arial" w:hAnsi="Aptos" w:cs="Arial"/>
          <w:b/>
          <w:bCs/>
          <w:i/>
          <w:iCs/>
          <w:sz w:val="24"/>
          <w:szCs w:val="24"/>
        </w:rPr>
        <w:t>Is Transportation Available?</w:t>
      </w:r>
      <w:r w:rsidRPr="00706FC4">
        <w:rPr>
          <w:rFonts w:ascii="Aptos" w:eastAsia="Arial" w:hAnsi="Aptos" w:cs="Arial"/>
          <w:b/>
          <w:bCs/>
          <w:sz w:val="24"/>
          <w:szCs w:val="24"/>
        </w:rPr>
        <w:t xml:space="preserve"> </w:t>
      </w:r>
    </w:p>
    <w:p w14:paraId="3B1C215E" w14:textId="34819380" w:rsidR="00E62F15" w:rsidRPr="00706FC4" w:rsidRDefault="5AE64536" w:rsidP="00D02EBA">
      <w:pPr>
        <w:spacing w:before="120" w:after="240" w:line="240" w:lineRule="auto"/>
        <w:textAlignment w:val="baseline"/>
        <w:rPr>
          <w:rFonts w:ascii="Aptos" w:eastAsia="Arial" w:hAnsi="Aptos" w:cs="Arial"/>
          <w:b/>
          <w:bCs/>
          <w:sz w:val="24"/>
          <w:szCs w:val="24"/>
        </w:rPr>
      </w:pPr>
      <w:r w:rsidRPr="00706FC4">
        <w:rPr>
          <w:rFonts w:ascii="Aptos" w:eastAsia="Arial" w:hAnsi="Aptos" w:cs="Arial"/>
          <w:sz w:val="24"/>
          <w:szCs w:val="24"/>
        </w:rPr>
        <w:t xml:space="preserve">If you struggle to attend your medical or </w:t>
      </w:r>
      <w:r w:rsidR="006C1CA1" w:rsidRPr="00706FC4">
        <w:rPr>
          <w:rFonts w:ascii="Aptos" w:eastAsia="Arial" w:hAnsi="Aptos" w:cs="Arial"/>
          <w:sz w:val="24"/>
          <w:szCs w:val="24"/>
        </w:rPr>
        <w:t>behavioral health</w:t>
      </w:r>
      <w:r w:rsidRPr="00706FC4">
        <w:rPr>
          <w:rFonts w:ascii="Aptos" w:eastAsia="Arial" w:hAnsi="Aptos" w:cs="Arial"/>
          <w:sz w:val="24"/>
          <w:szCs w:val="24"/>
        </w:rPr>
        <w:t xml:space="preserve"> appointments, the Medi-Cal program helps in arranging transportation for you. </w:t>
      </w:r>
      <w:r w:rsidR="00D57821" w:rsidRPr="00706FC4">
        <w:rPr>
          <w:rFonts w:ascii="Aptos" w:eastAsia="Times New Roman" w:hAnsi="Aptos" w:cs="Arial"/>
          <w:sz w:val="24"/>
          <w:szCs w:val="24"/>
        </w:rPr>
        <w:t>Transportation m</w:t>
      </w:r>
      <w:r w:rsidR="00262DCA" w:rsidRPr="00706FC4">
        <w:rPr>
          <w:rFonts w:ascii="Aptos" w:eastAsia="Times New Roman" w:hAnsi="Aptos" w:cs="Arial"/>
          <w:sz w:val="24"/>
          <w:szCs w:val="24"/>
        </w:rPr>
        <w:t>ust</w:t>
      </w:r>
      <w:r w:rsidR="00D57821" w:rsidRPr="00706FC4">
        <w:rPr>
          <w:rFonts w:ascii="Aptos" w:eastAsia="Times New Roman" w:hAnsi="Aptos" w:cs="Arial"/>
          <w:sz w:val="24"/>
          <w:szCs w:val="24"/>
        </w:rPr>
        <w:t xml:space="preserve"> be provided for Medi-Cal</w:t>
      </w:r>
      <w:r w:rsidR="00E95FB0" w:rsidRPr="00706FC4">
        <w:rPr>
          <w:rFonts w:ascii="Aptos" w:eastAsia="Times New Roman" w:hAnsi="Aptos" w:cs="Arial"/>
          <w:sz w:val="24"/>
          <w:szCs w:val="24"/>
        </w:rPr>
        <w:t xml:space="preserve"> membe</w:t>
      </w:r>
      <w:r w:rsidR="00245DE0" w:rsidRPr="00706FC4">
        <w:rPr>
          <w:rFonts w:ascii="Aptos" w:eastAsia="Times New Roman" w:hAnsi="Aptos" w:cs="Arial"/>
          <w:sz w:val="24"/>
          <w:szCs w:val="24"/>
        </w:rPr>
        <w:t>rs</w:t>
      </w:r>
      <w:r w:rsidR="00D57821" w:rsidRPr="00706FC4">
        <w:rPr>
          <w:rFonts w:ascii="Aptos" w:eastAsia="Times New Roman" w:hAnsi="Aptos" w:cs="Arial"/>
          <w:sz w:val="24"/>
          <w:szCs w:val="24"/>
        </w:rPr>
        <w:t xml:space="preserve"> who are unable to provide transportation on their own and who have a medical necessity to receive Medi-Cal covered services. </w:t>
      </w:r>
      <w:r w:rsidRPr="00706FC4">
        <w:rPr>
          <w:rFonts w:ascii="Aptos" w:eastAsia="Arial" w:hAnsi="Aptos" w:cs="Arial"/>
          <w:sz w:val="24"/>
          <w:szCs w:val="24"/>
        </w:rPr>
        <w:t>There are two types of transportation for appointments:</w:t>
      </w:r>
    </w:p>
    <w:p w14:paraId="20F99169" w14:textId="436BDD12" w:rsidR="006E70BB" w:rsidRPr="00706FC4" w:rsidRDefault="5AE64536" w:rsidP="00D02EBA">
      <w:pPr>
        <w:pStyle w:val="ListParagraph"/>
        <w:numPr>
          <w:ilvl w:val="0"/>
          <w:numId w:val="59"/>
        </w:numPr>
        <w:spacing w:before="120" w:after="240"/>
        <w:textAlignment w:val="baseline"/>
        <w:rPr>
          <w:rFonts w:ascii="Aptos" w:hAnsi="Aptos"/>
          <w:sz w:val="24"/>
          <w:szCs w:val="24"/>
        </w:rPr>
      </w:pPr>
      <w:r w:rsidRPr="00706FC4">
        <w:rPr>
          <w:rFonts w:ascii="Aptos" w:hAnsi="Aptos"/>
          <w:sz w:val="24"/>
          <w:szCs w:val="24"/>
        </w:rPr>
        <w:t xml:space="preserve">Non-Medical: transportation by private or public vehicle for people who do not have another way to get to their appointment.  </w:t>
      </w:r>
    </w:p>
    <w:p w14:paraId="0B870D77" w14:textId="1C0CE32B" w:rsidR="006E70BB" w:rsidRPr="00706FC4" w:rsidRDefault="5AE64536" w:rsidP="00D02EBA">
      <w:pPr>
        <w:pStyle w:val="ListParagraph"/>
        <w:numPr>
          <w:ilvl w:val="0"/>
          <w:numId w:val="59"/>
        </w:numPr>
        <w:spacing w:before="120" w:after="240"/>
        <w:textAlignment w:val="baseline"/>
        <w:rPr>
          <w:rFonts w:ascii="Aptos" w:hAnsi="Aptos"/>
          <w:sz w:val="24"/>
          <w:szCs w:val="24"/>
        </w:rPr>
      </w:pPr>
      <w:r w:rsidRPr="00706FC4">
        <w:rPr>
          <w:rFonts w:ascii="Aptos" w:hAnsi="Aptos"/>
          <w:sz w:val="24"/>
          <w:szCs w:val="24"/>
        </w:rPr>
        <w:t xml:space="preserve">Non-Emergency Medical: transportation by ambulance, wheelchair van, or litter van for those who cannot use public or private transportation.  </w:t>
      </w:r>
    </w:p>
    <w:p w14:paraId="53BEAB77" w14:textId="6BBB5B0F" w:rsidR="006E70BB" w:rsidRPr="00706FC4" w:rsidRDefault="5AE64536" w:rsidP="00D02EBA">
      <w:pPr>
        <w:spacing w:before="120" w:after="240" w:line="240" w:lineRule="auto"/>
        <w:textAlignment w:val="baseline"/>
        <w:rPr>
          <w:rFonts w:ascii="Aptos" w:eastAsia="Arial" w:hAnsi="Aptos" w:cs="Arial"/>
          <w:sz w:val="24"/>
          <w:szCs w:val="24"/>
        </w:rPr>
      </w:pPr>
      <w:r w:rsidRPr="00706FC4">
        <w:rPr>
          <w:rFonts w:ascii="Aptos" w:eastAsia="Arial" w:hAnsi="Aptos" w:cs="Arial"/>
          <w:sz w:val="24"/>
          <w:szCs w:val="24"/>
        </w:rPr>
        <w:t xml:space="preserve">Transportation is available for trips to the pharmacy or to pick up needed medical supplies, prosthetics, orthotics, and other equipment. </w:t>
      </w:r>
    </w:p>
    <w:p w14:paraId="6554605F" w14:textId="7EB820D4" w:rsidR="006E70BB" w:rsidRPr="00706FC4" w:rsidRDefault="5AE64536" w:rsidP="00D02EBA">
      <w:pPr>
        <w:spacing w:before="120" w:after="240" w:line="240" w:lineRule="auto"/>
        <w:textAlignment w:val="baseline"/>
        <w:rPr>
          <w:rFonts w:ascii="Aptos" w:eastAsia="Arial" w:hAnsi="Aptos" w:cs="Arial"/>
          <w:sz w:val="24"/>
          <w:szCs w:val="24"/>
        </w:rPr>
      </w:pPr>
      <w:r w:rsidRPr="00706FC4">
        <w:rPr>
          <w:rFonts w:ascii="Aptos" w:eastAsia="Arial" w:hAnsi="Aptos" w:cs="Arial"/>
          <w:sz w:val="24"/>
          <w:szCs w:val="24"/>
        </w:rPr>
        <w:t>If you have Medi-Cal but are not enrolled in a managed care plan, and you need non-medical transportation to a health-related service, you can contact the non-medical transportation provider directly or your provider for assistance. When you contact the transportation company, they will ask for information about your appointment date and time</w:t>
      </w:r>
      <w:r w:rsidRPr="00706FC4">
        <w:rPr>
          <w:rFonts w:ascii="Aptos" w:eastAsia="Times New Roman" w:hAnsi="Aptos" w:cs="Times New Roman"/>
          <w:sz w:val="24"/>
          <w:szCs w:val="24"/>
        </w:rPr>
        <w:t xml:space="preserve">. </w:t>
      </w:r>
    </w:p>
    <w:p w14:paraId="2FF51BEB" w14:textId="6FCA7003" w:rsidR="006E70BB" w:rsidRPr="00706FC4" w:rsidRDefault="5AE64536" w:rsidP="00D02EBA">
      <w:pPr>
        <w:spacing w:before="120" w:after="240" w:line="240" w:lineRule="auto"/>
        <w:textAlignment w:val="baseline"/>
        <w:rPr>
          <w:rFonts w:ascii="Aptos" w:eastAsia="Arial" w:hAnsi="Aptos" w:cs="Arial"/>
          <w:sz w:val="24"/>
          <w:szCs w:val="24"/>
        </w:rPr>
      </w:pPr>
      <w:r w:rsidRPr="00706FC4">
        <w:rPr>
          <w:rFonts w:ascii="Aptos" w:eastAsia="Arial" w:hAnsi="Aptos" w:cs="Arial"/>
          <w:sz w:val="24"/>
          <w:szCs w:val="24"/>
        </w:rPr>
        <w:t xml:space="preserve">If you need non-emergency medical transportation, your provider can prescribe non-emergency medical transportation and put you in touch with a transportation provider to coordinate your ride to and from your appointment(s). </w:t>
      </w:r>
    </w:p>
    <w:p w14:paraId="72B80B07" w14:textId="22E92D76" w:rsidR="001B6508" w:rsidRPr="00706FC4" w:rsidRDefault="5AE64536" w:rsidP="00D02EBA">
      <w:pPr>
        <w:spacing w:before="120" w:after="240" w:line="240" w:lineRule="auto"/>
        <w:textAlignment w:val="baseline"/>
        <w:rPr>
          <w:rStyle w:val="normaltextrun"/>
          <w:rFonts w:ascii="Aptos" w:hAnsi="Aptos" w:cs="Arial"/>
          <w:b/>
          <w:bCs/>
        </w:rPr>
      </w:pPr>
      <w:r w:rsidRPr="00706FC4">
        <w:rPr>
          <w:rFonts w:ascii="Aptos" w:eastAsia="Arial" w:hAnsi="Aptos" w:cs="Arial"/>
          <w:sz w:val="24"/>
          <w:szCs w:val="24"/>
        </w:rPr>
        <w:t>For more information and assistance regarding transportation, contact your managed care plan.</w:t>
      </w:r>
    </w:p>
    <w:p w14:paraId="0D847BEB" w14:textId="331210AE" w:rsidR="007913E2" w:rsidRPr="00706FC4" w:rsidRDefault="007913E2" w:rsidP="00D02EBA">
      <w:pPr>
        <w:pStyle w:val="paragraph"/>
        <w:spacing w:before="120" w:beforeAutospacing="0" w:after="240" w:afterAutospacing="0"/>
        <w:textAlignment w:val="baseline"/>
        <w:rPr>
          <w:rStyle w:val="normaltextrun"/>
          <w:rFonts w:ascii="Aptos" w:eastAsiaTheme="minorHAnsi" w:hAnsi="Aptos" w:cs="Arial"/>
          <w:b/>
        </w:rPr>
      </w:pPr>
      <w:r w:rsidRPr="00706FC4">
        <w:rPr>
          <w:rStyle w:val="normaltextrun"/>
          <w:rFonts w:ascii="Aptos" w:hAnsi="Aptos" w:cs="Arial"/>
          <w:b/>
          <w:bCs/>
        </w:rPr>
        <w:t>Member Rights</w:t>
      </w:r>
    </w:p>
    <w:p w14:paraId="1BD4302D" w14:textId="7DCE4658" w:rsidR="00F76A21" w:rsidRPr="00706FC4" w:rsidRDefault="00F76A21" w:rsidP="00D02EBA">
      <w:pPr>
        <w:spacing w:before="120" w:after="240" w:line="240" w:lineRule="auto"/>
        <w:rPr>
          <w:rFonts w:ascii="Aptos" w:hAnsi="Aptos" w:cs="Arial"/>
          <w:b/>
          <w:bCs/>
          <w:i/>
          <w:iCs/>
          <w:sz w:val="24"/>
          <w:szCs w:val="24"/>
        </w:rPr>
      </w:pPr>
      <w:r w:rsidRPr="00706FC4">
        <w:rPr>
          <w:rFonts w:ascii="Aptos" w:hAnsi="Aptos" w:cs="Arial"/>
          <w:b/>
          <w:bCs/>
          <w:i/>
          <w:iCs/>
          <w:sz w:val="24"/>
          <w:szCs w:val="24"/>
        </w:rPr>
        <w:t xml:space="preserve">What Are My Rights as a Recipient of Medi-Cal Behavioral Health Services? </w:t>
      </w:r>
    </w:p>
    <w:p w14:paraId="04CA899E" w14:textId="789D984C" w:rsidR="00F76A21" w:rsidRPr="00706FC4" w:rsidRDefault="524DAB57" w:rsidP="00D02EBA">
      <w:pPr>
        <w:spacing w:before="120" w:after="240" w:line="240" w:lineRule="auto"/>
        <w:rPr>
          <w:rFonts w:ascii="Aptos" w:hAnsi="Aptos"/>
        </w:rPr>
      </w:pPr>
      <w:r w:rsidRPr="00706FC4">
        <w:rPr>
          <w:rFonts w:ascii="Aptos" w:eastAsia="Arial" w:hAnsi="Aptos" w:cs="Arial"/>
          <w:sz w:val="24"/>
          <w:szCs w:val="24"/>
        </w:rPr>
        <w:t>As a Medi-Cal member, you have the right to receive</w:t>
      </w:r>
      <w:r w:rsidR="0035288F" w:rsidRPr="00706FC4">
        <w:rPr>
          <w:rFonts w:ascii="Aptos" w:eastAsia="Arial" w:hAnsi="Aptos" w:cs="Arial"/>
          <w:sz w:val="24"/>
          <w:szCs w:val="24"/>
        </w:rPr>
        <w:t xml:space="preserve"> medically</w:t>
      </w:r>
      <w:r w:rsidRPr="00706FC4">
        <w:rPr>
          <w:rFonts w:ascii="Aptos" w:eastAsia="Arial" w:hAnsi="Aptos" w:cs="Arial"/>
          <w:sz w:val="24"/>
          <w:szCs w:val="24"/>
        </w:rPr>
        <w:t xml:space="preserve"> necessary behavioral health services from your </w:t>
      </w:r>
      <w:r w:rsidR="00280E86" w:rsidRPr="00706FC4">
        <w:rPr>
          <w:rFonts w:ascii="Aptos" w:eastAsia="Arial" w:hAnsi="Aptos" w:cs="Arial"/>
          <w:sz w:val="24"/>
          <w:szCs w:val="24"/>
        </w:rPr>
        <w:t>county</w:t>
      </w:r>
      <w:r w:rsidR="002C14FD" w:rsidRPr="00706FC4">
        <w:rPr>
          <w:rFonts w:ascii="Aptos" w:eastAsia="Arial" w:hAnsi="Aptos" w:cs="Arial"/>
          <w:sz w:val="24"/>
          <w:szCs w:val="24"/>
        </w:rPr>
        <w:t xml:space="preserve">. </w:t>
      </w:r>
      <w:r w:rsidRPr="00706FC4">
        <w:rPr>
          <w:rFonts w:ascii="Aptos" w:eastAsia="Arial" w:hAnsi="Aptos" w:cs="Arial"/>
          <w:sz w:val="24"/>
          <w:szCs w:val="24"/>
        </w:rPr>
        <w:t>When accessing behavioral health services, you have the right to:</w:t>
      </w:r>
    </w:p>
    <w:p w14:paraId="7F4AA473" w14:textId="64EB8C9A" w:rsidR="00F76A21" w:rsidRPr="00706FC4" w:rsidRDefault="524DAB57" w:rsidP="00D02EBA">
      <w:pPr>
        <w:pStyle w:val="ListParagraph"/>
        <w:numPr>
          <w:ilvl w:val="0"/>
          <w:numId w:val="41"/>
        </w:numPr>
        <w:spacing w:before="120" w:after="240"/>
        <w:rPr>
          <w:rFonts w:ascii="Aptos" w:hAnsi="Aptos"/>
          <w:sz w:val="24"/>
          <w:szCs w:val="24"/>
        </w:rPr>
      </w:pPr>
      <w:r w:rsidRPr="00706FC4">
        <w:rPr>
          <w:rFonts w:ascii="Aptos" w:hAnsi="Aptos"/>
          <w:sz w:val="24"/>
          <w:szCs w:val="24"/>
        </w:rPr>
        <w:lastRenderedPageBreak/>
        <w:t>Be treated with personal respect and respect for your dignity and privacy.</w:t>
      </w:r>
    </w:p>
    <w:p w14:paraId="4947BD8D" w14:textId="4C56EA8A" w:rsidR="00F76A21" w:rsidRPr="00706FC4" w:rsidRDefault="524DAB57" w:rsidP="00D02EBA">
      <w:pPr>
        <w:pStyle w:val="ListParagraph"/>
        <w:numPr>
          <w:ilvl w:val="0"/>
          <w:numId w:val="41"/>
        </w:numPr>
        <w:spacing w:before="120" w:after="240"/>
        <w:rPr>
          <w:rFonts w:ascii="Aptos" w:hAnsi="Aptos"/>
          <w:sz w:val="24"/>
          <w:szCs w:val="24"/>
        </w:rPr>
      </w:pPr>
      <w:r w:rsidRPr="00706FC4" w:rsidDel="00D5464B">
        <w:rPr>
          <w:rFonts w:ascii="Aptos" w:hAnsi="Aptos"/>
          <w:sz w:val="24"/>
          <w:szCs w:val="24"/>
        </w:rPr>
        <w:t>Get</w:t>
      </w:r>
      <w:r w:rsidRPr="00706FC4">
        <w:rPr>
          <w:rFonts w:ascii="Aptos" w:hAnsi="Aptos"/>
          <w:sz w:val="24"/>
          <w:szCs w:val="24"/>
        </w:rPr>
        <w:t xml:space="preserve"> clear and understandable explanations of available treatment options.</w:t>
      </w:r>
    </w:p>
    <w:p w14:paraId="2299DEA2" w14:textId="7169DC0D" w:rsidR="00F76A21" w:rsidRPr="00706FC4" w:rsidRDefault="0035288F" w:rsidP="00D02EBA">
      <w:pPr>
        <w:pStyle w:val="ListParagraph"/>
        <w:numPr>
          <w:ilvl w:val="0"/>
          <w:numId w:val="41"/>
        </w:numPr>
        <w:spacing w:before="120" w:after="240"/>
        <w:rPr>
          <w:rFonts w:ascii="Aptos" w:hAnsi="Aptos"/>
          <w:sz w:val="24"/>
          <w:szCs w:val="24"/>
        </w:rPr>
      </w:pPr>
      <w:r w:rsidRPr="00706FC4">
        <w:rPr>
          <w:rFonts w:ascii="Aptos" w:hAnsi="Aptos"/>
          <w:sz w:val="24"/>
          <w:szCs w:val="24"/>
        </w:rPr>
        <w:t>P</w:t>
      </w:r>
      <w:r w:rsidR="524DAB57" w:rsidRPr="00706FC4">
        <w:rPr>
          <w:rFonts w:ascii="Aptos" w:hAnsi="Aptos"/>
          <w:sz w:val="24"/>
          <w:szCs w:val="24"/>
        </w:rPr>
        <w:t>articipate in decisions related to your behavioral health care. This includes the right to refuse any treatment that you do not wish to receive.</w:t>
      </w:r>
    </w:p>
    <w:p w14:paraId="463CA6EA" w14:textId="6106BE30" w:rsidR="0079491D" w:rsidRPr="00706FC4" w:rsidRDefault="000241A6" w:rsidP="00D02EBA">
      <w:pPr>
        <w:pStyle w:val="ListParagraph"/>
        <w:numPr>
          <w:ilvl w:val="0"/>
          <w:numId w:val="41"/>
        </w:numPr>
        <w:spacing w:before="120" w:after="240"/>
        <w:rPr>
          <w:rFonts w:ascii="Aptos" w:hAnsi="Aptos"/>
          <w:sz w:val="24"/>
          <w:szCs w:val="24"/>
        </w:rPr>
      </w:pPr>
      <w:r w:rsidRPr="00706FC4">
        <w:rPr>
          <w:rFonts w:ascii="Aptos" w:hAnsi="Aptos"/>
          <w:sz w:val="24"/>
          <w:szCs w:val="24"/>
        </w:rPr>
        <w:t xml:space="preserve">Get this handbook to learn about </w:t>
      </w:r>
      <w:r w:rsidR="006C1CA1" w:rsidRPr="00706FC4">
        <w:rPr>
          <w:rFonts w:ascii="Aptos" w:hAnsi="Aptos"/>
          <w:sz w:val="24"/>
          <w:szCs w:val="24"/>
        </w:rPr>
        <w:t>county</w:t>
      </w:r>
      <w:r w:rsidRPr="00706FC4">
        <w:rPr>
          <w:rFonts w:ascii="Aptos" w:hAnsi="Aptos"/>
          <w:sz w:val="24"/>
          <w:szCs w:val="24"/>
        </w:rPr>
        <w:t xml:space="preserve"> services, </w:t>
      </w:r>
      <w:r w:rsidRPr="00706FC4" w:rsidDel="00510838">
        <w:rPr>
          <w:rFonts w:ascii="Aptos" w:hAnsi="Aptos"/>
          <w:sz w:val="24"/>
          <w:szCs w:val="24"/>
        </w:rPr>
        <w:t xml:space="preserve">county </w:t>
      </w:r>
      <w:r w:rsidRPr="00706FC4">
        <w:rPr>
          <w:rFonts w:ascii="Aptos" w:hAnsi="Aptos"/>
          <w:sz w:val="24"/>
          <w:szCs w:val="24"/>
        </w:rPr>
        <w:t>obligations, and your rights</w:t>
      </w:r>
      <w:r w:rsidR="0060388F" w:rsidRPr="00706FC4">
        <w:rPr>
          <w:rFonts w:ascii="Aptos" w:hAnsi="Aptos"/>
          <w:sz w:val="24"/>
          <w:szCs w:val="24"/>
        </w:rPr>
        <w:t>.</w:t>
      </w:r>
      <w:r w:rsidRPr="00706FC4" w:rsidDel="000241A6">
        <w:rPr>
          <w:rFonts w:ascii="Aptos" w:hAnsi="Aptos"/>
          <w:sz w:val="24"/>
          <w:szCs w:val="24"/>
        </w:rPr>
        <w:t xml:space="preserve"> </w:t>
      </w:r>
    </w:p>
    <w:p w14:paraId="6F5ECE2D" w14:textId="6D6C36B8" w:rsidR="00F76A21" w:rsidRPr="00706FC4" w:rsidRDefault="524DAB57" w:rsidP="00D02EBA">
      <w:pPr>
        <w:pStyle w:val="ListParagraph"/>
        <w:numPr>
          <w:ilvl w:val="0"/>
          <w:numId w:val="41"/>
        </w:numPr>
        <w:spacing w:before="120" w:after="240"/>
        <w:rPr>
          <w:rFonts w:ascii="Aptos" w:hAnsi="Aptos"/>
          <w:sz w:val="24"/>
          <w:szCs w:val="24"/>
        </w:rPr>
      </w:pPr>
      <w:r w:rsidRPr="00706FC4">
        <w:rPr>
          <w:rFonts w:ascii="Aptos" w:hAnsi="Aptos"/>
          <w:sz w:val="24"/>
          <w:szCs w:val="24"/>
        </w:rPr>
        <w:t>Ask for a copy of your medical records and request changes</w:t>
      </w:r>
      <w:r w:rsidR="001A7B09" w:rsidRPr="00706FC4">
        <w:rPr>
          <w:rFonts w:ascii="Aptos" w:hAnsi="Aptos"/>
          <w:sz w:val="24"/>
          <w:szCs w:val="24"/>
        </w:rPr>
        <w:t>,</w:t>
      </w:r>
      <w:r w:rsidRPr="00706FC4">
        <w:rPr>
          <w:rFonts w:ascii="Aptos" w:hAnsi="Aptos"/>
          <w:sz w:val="24"/>
          <w:szCs w:val="24"/>
        </w:rPr>
        <w:t xml:space="preserve"> if necessary.</w:t>
      </w:r>
    </w:p>
    <w:p w14:paraId="16A058E8" w14:textId="7F7B772F" w:rsidR="00F76A21" w:rsidRPr="00706FC4" w:rsidRDefault="0035288F" w:rsidP="00D02EBA">
      <w:pPr>
        <w:pStyle w:val="ListParagraph"/>
        <w:numPr>
          <w:ilvl w:val="0"/>
          <w:numId w:val="41"/>
        </w:numPr>
        <w:spacing w:before="120" w:after="240"/>
        <w:rPr>
          <w:rFonts w:ascii="Aptos" w:hAnsi="Aptos"/>
          <w:sz w:val="24"/>
          <w:szCs w:val="24"/>
        </w:rPr>
      </w:pPr>
      <w:r w:rsidRPr="00706FC4">
        <w:rPr>
          <w:rFonts w:ascii="Aptos" w:hAnsi="Aptos"/>
          <w:sz w:val="24"/>
          <w:szCs w:val="24"/>
        </w:rPr>
        <w:t>B</w:t>
      </w:r>
      <w:r w:rsidR="524DAB57" w:rsidRPr="00706FC4">
        <w:rPr>
          <w:rFonts w:ascii="Aptos" w:hAnsi="Aptos"/>
          <w:sz w:val="24"/>
          <w:szCs w:val="24"/>
        </w:rPr>
        <w:t>e free from any form of restraint or seclusion that is imposed as a means of coercion, discipline, convenience, or retaliation.</w:t>
      </w:r>
    </w:p>
    <w:p w14:paraId="06251126" w14:textId="781BF033" w:rsidR="00F76A21" w:rsidRPr="00706FC4" w:rsidRDefault="524DAB57" w:rsidP="00D02EBA">
      <w:pPr>
        <w:pStyle w:val="ListParagraph"/>
        <w:numPr>
          <w:ilvl w:val="0"/>
          <w:numId w:val="41"/>
        </w:numPr>
        <w:spacing w:before="120" w:after="240"/>
        <w:rPr>
          <w:rFonts w:ascii="Aptos" w:hAnsi="Aptos"/>
          <w:sz w:val="24"/>
          <w:szCs w:val="24"/>
        </w:rPr>
      </w:pPr>
      <w:r w:rsidRPr="00706FC4">
        <w:rPr>
          <w:rFonts w:ascii="Aptos" w:hAnsi="Aptos"/>
          <w:sz w:val="24"/>
          <w:szCs w:val="24"/>
        </w:rPr>
        <w:t>Receive timely access to care 24/7 for emergency, urgent, or crisis conditions</w:t>
      </w:r>
      <w:r w:rsidR="0086697E" w:rsidRPr="00706FC4">
        <w:rPr>
          <w:rFonts w:ascii="Aptos" w:hAnsi="Aptos"/>
          <w:sz w:val="24"/>
          <w:szCs w:val="24"/>
        </w:rPr>
        <w:t xml:space="preserve"> when medically necessary</w:t>
      </w:r>
      <w:r w:rsidRPr="00706FC4">
        <w:rPr>
          <w:rFonts w:ascii="Aptos" w:hAnsi="Aptos"/>
          <w:sz w:val="24"/>
          <w:szCs w:val="24"/>
        </w:rPr>
        <w:t>.</w:t>
      </w:r>
    </w:p>
    <w:p w14:paraId="13562E86" w14:textId="6B6DCC74" w:rsidR="00F76A21" w:rsidRPr="00706FC4" w:rsidRDefault="524DAB57" w:rsidP="00D02EBA">
      <w:pPr>
        <w:pStyle w:val="ListParagraph"/>
        <w:numPr>
          <w:ilvl w:val="0"/>
          <w:numId w:val="41"/>
        </w:numPr>
        <w:spacing w:before="120" w:after="240"/>
        <w:rPr>
          <w:rFonts w:ascii="Aptos" w:hAnsi="Aptos"/>
          <w:sz w:val="24"/>
          <w:szCs w:val="24"/>
        </w:rPr>
      </w:pPr>
      <w:r w:rsidRPr="00706FC4">
        <w:rPr>
          <w:rFonts w:ascii="Aptos" w:hAnsi="Aptos"/>
          <w:sz w:val="24"/>
          <w:szCs w:val="24"/>
        </w:rPr>
        <w:t>Upon request, receive written materials in alternative formats such as Braille, large-size print, and audio format in a timely manner.</w:t>
      </w:r>
    </w:p>
    <w:p w14:paraId="6D3D10C7" w14:textId="42E77CCD" w:rsidR="00F76A21" w:rsidRPr="00706FC4" w:rsidRDefault="524DAB57" w:rsidP="00D02EBA">
      <w:pPr>
        <w:pStyle w:val="ListParagraph"/>
        <w:numPr>
          <w:ilvl w:val="0"/>
          <w:numId w:val="41"/>
        </w:numPr>
        <w:spacing w:before="120" w:after="240"/>
        <w:rPr>
          <w:rFonts w:ascii="Aptos" w:hAnsi="Aptos"/>
          <w:sz w:val="24"/>
          <w:szCs w:val="24"/>
        </w:rPr>
      </w:pPr>
      <w:r w:rsidRPr="00706FC4">
        <w:rPr>
          <w:rFonts w:ascii="Aptos" w:hAnsi="Aptos"/>
          <w:sz w:val="24"/>
          <w:szCs w:val="24"/>
        </w:rPr>
        <w:t xml:space="preserve">Receive behavioral health services from the </w:t>
      </w:r>
      <w:r w:rsidR="00280E86" w:rsidRPr="00706FC4">
        <w:rPr>
          <w:rFonts w:ascii="Aptos" w:hAnsi="Aptos"/>
          <w:sz w:val="24"/>
          <w:szCs w:val="24"/>
        </w:rPr>
        <w:t>county</w:t>
      </w:r>
      <w:r w:rsidRPr="00706FC4">
        <w:rPr>
          <w:rFonts w:ascii="Aptos" w:hAnsi="Aptos"/>
          <w:sz w:val="24"/>
          <w:szCs w:val="24"/>
        </w:rPr>
        <w:t xml:space="preserve"> that follows its state contract for availability, capacity, coordination, coverage, and authorization of care. The </w:t>
      </w:r>
      <w:r w:rsidR="00280E86" w:rsidRPr="00706FC4">
        <w:rPr>
          <w:rFonts w:ascii="Aptos" w:hAnsi="Aptos"/>
          <w:sz w:val="24"/>
          <w:szCs w:val="24"/>
        </w:rPr>
        <w:t>county</w:t>
      </w:r>
      <w:r w:rsidRPr="00706FC4">
        <w:rPr>
          <w:rFonts w:ascii="Aptos" w:hAnsi="Aptos"/>
          <w:sz w:val="24"/>
          <w:szCs w:val="24"/>
        </w:rPr>
        <w:t xml:space="preserve"> is required to:</w:t>
      </w:r>
    </w:p>
    <w:p w14:paraId="79838E40" w14:textId="45ABAF78" w:rsidR="00F76A21" w:rsidRPr="00706FC4" w:rsidRDefault="524DAB57" w:rsidP="00D02EBA">
      <w:pPr>
        <w:pStyle w:val="ListParagraph"/>
        <w:numPr>
          <w:ilvl w:val="1"/>
          <w:numId w:val="41"/>
        </w:numPr>
        <w:spacing w:before="120" w:after="240"/>
        <w:rPr>
          <w:rFonts w:ascii="Aptos" w:hAnsi="Aptos"/>
          <w:sz w:val="24"/>
          <w:szCs w:val="24"/>
        </w:rPr>
      </w:pPr>
      <w:r w:rsidRPr="00706FC4">
        <w:rPr>
          <w:rFonts w:ascii="Aptos" w:hAnsi="Aptos"/>
          <w:sz w:val="24"/>
          <w:szCs w:val="24"/>
        </w:rPr>
        <w:t xml:space="preserve">Employ or have written contracts with enough providers to make sure that all Medi-Cal eligible </w:t>
      </w:r>
      <w:r w:rsidR="0035288F" w:rsidRPr="00706FC4">
        <w:rPr>
          <w:rFonts w:ascii="Aptos" w:hAnsi="Aptos"/>
          <w:sz w:val="24"/>
          <w:szCs w:val="24"/>
        </w:rPr>
        <w:t>members</w:t>
      </w:r>
      <w:r w:rsidRPr="00706FC4">
        <w:rPr>
          <w:rFonts w:ascii="Aptos" w:hAnsi="Aptos"/>
          <w:sz w:val="24"/>
          <w:szCs w:val="24"/>
        </w:rPr>
        <w:t xml:space="preserve"> who qualify for </w:t>
      </w:r>
      <w:r w:rsidRPr="00706FC4" w:rsidDel="00DF48F2">
        <w:rPr>
          <w:rFonts w:ascii="Aptos" w:hAnsi="Aptos"/>
          <w:sz w:val="24"/>
          <w:szCs w:val="24"/>
        </w:rPr>
        <w:t>behavioral health services</w:t>
      </w:r>
      <w:r w:rsidRPr="00706FC4">
        <w:rPr>
          <w:rFonts w:ascii="Aptos" w:hAnsi="Aptos"/>
          <w:sz w:val="24"/>
          <w:szCs w:val="24"/>
        </w:rPr>
        <w:t xml:space="preserve"> can receive them </w:t>
      </w:r>
      <w:r w:rsidR="00E747BF" w:rsidRPr="00706FC4">
        <w:rPr>
          <w:rFonts w:ascii="Aptos" w:hAnsi="Aptos"/>
          <w:sz w:val="24"/>
          <w:szCs w:val="24"/>
        </w:rPr>
        <w:t>in a timely manner</w:t>
      </w:r>
      <w:r w:rsidRPr="00706FC4">
        <w:rPr>
          <w:rFonts w:ascii="Aptos" w:hAnsi="Aptos"/>
          <w:sz w:val="24"/>
          <w:szCs w:val="24"/>
        </w:rPr>
        <w:t>.</w:t>
      </w:r>
    </w:p>
    <w:p w14:paraId="71A55FFD" w14:textId="75699198" w:rsidR="000A276D" w:rsidRPr="00706FC4" w:rsidRDefault="524DAB57" w:rsidP="00D02EBA">
      <w:pPr>
        <w:pStyle w:val="ListParagraph"/>
        <w:numPr>
          <w:ilvl w:val="1"/>
          <w:numId w:val="41"/>
        </w:numPr>
        <w:spacing w:before="120" w:after="240"/>
        <w:rPr>
          <w:rFonts w:ascii="Aptos" w:hAnsi="Aptos"/>
          <w:sz w:val="24"/>
          <w:szCs w:val="24"/>
        </w:rPr>
      </w:pPr>
      <w:r w:rsidRPr="00706FC4">
        <w:rPr>
          <w:rFonts w:ascii="Aptos" w:hAnsi="Aptos"/>
          <w:sz w:val="24"/>
          <w:szCs w:val="24"/>
        </w:rPr>
        <w:t xml:space="preserve">Cover medically necessary services out-of-network for you in a timely manner, if the </w:t>
      </w:r>
      <w:r w:rsidR="00280E86" w:rsidRPr="00706FC4">
        <w:rPr>
          <w:rFonts w:ascii="Aptos" w:hAnsi="Aptos"/>
          <w:sz w:val="24"/>
          <w:szCs w:val="24"/>
        </w:rPr>
        <w:t>county</w:t>
      </w:r>
      <w:r w:rsidR="00D66B36" w:rsidRPr="00706FC4">
        <w:rPr>
          <w:rFonts w:ascii="Aptos" w:hAnsi="Aptos"/>
          <w:sz w:val="24"/>
          <w:szCs w:val="24"/>
        </w:rPr>
        <w:t xml:space="preserve"> </w:t>
      </w:r>
      <w:r w:rsidRPr="00706FC4">
        <w:rPr>
          <w:rFonts w:ascii="Aptos" w:hAnsi="Aptos"/>
          <w:sz w:val="24"/>
          <w:szCs w:val="24"/>
        </w:rPr>
        <w:t xml:space="preserve">does not have an employee or contract provider who can deliver the services. </w:t>
      </w:r>
    </w:p>
    <w:p w14:paraId="1A5B36E9" w14:textId="23E7693B" w:rsidR="00E62F15" w:rsidRPr="00706FC4" w:rsidRDefault="524DAB57" w:rsidP="00D02EBA">
      <w:pPr>
        <w:pStyle w:val="ListParagraph"/>
        <w:spacing w:before="120" w:after="240"/>
        <w:ind w:left="1440" w:firstLine="0"/>
        <w:rPr>
          <w:rFonts w:ascii="Aptos" w:hAnsi="Aptos"/>
          <w:sz w:val="24"/>
          <w:szCs w:val="24"/>
        </w:rPr>
      </w:pPr>
      <w:r w:rsidRPr="00706FC4">
        <w:rPr>
          <w:rFonts w:ascii="Aptos" w:hAnsi="Aptos"/>
          <w:b/>
          <w:bCs/>
          <w:sz w:val="24"/>
          <w:szCs w:val="24"/>
        </w:rPr>
        <w:t>N</w:t>
      </w:r>
      <w:r w:rsidR="0018476C" w:rsidRPr="00706FC4">
        <w:rPr>
          <w:rFonts w:ascii="Aptos" w:hAnsi="Aptos"/>
          <w:b/>
          <w:bCs/>
          <w:sz w:val="24"/>
          <w:szCs w:val="24"/>
        </w:rPr>
        <w:t>ote</w:t>
      </w:r>
      <w:r w:rsidRPr="00706FC4">
        <w:rPr>
          <w:rFonts w:ascii="Aptos" w:hAnsi="Aptos"/>
          <w:sz w:val="24"/>
          <w:szCs w:val="24"/>
        </w:rPr>
        <w:t xml:space="preserve">: The </w:t>
      </w:r>
      <w:r w:rsidR="00280E86" w:rsidRPr="00706FC4">
        <w:rPr>
          <w:rFonts w:ascii="Aptos" w:hAnsi="Aptos"/>
          <w:sz w:val="24"/>
          <w:szCs w:val="24"/>
        </w:rPr>
        <w:t>county</w:t>
      </w:r>
      <w:r w:rsidRPr="00706FC4">
        <w:rPr>
          <w:rFonts w:ascii="Aptos" w:hAnsi="Aptos"/>
          <w:sz w:val="24"/>
          <w:szCs w:val="24"/>
        </w:rPr>
        <w:t xml:space="preserve"> must make sure you do not pay anything extra for seeing an out-of-network provider. See below for more information:</w:t>
      </w:r>
    </w:p>
    <w:p w14:paraId="02B4C6A8" w14:textId="0C5DD6DA" w:rsidR="00F76A21" w:rsidRPr="00706FC4" w:rsidRDefault="524DAB57" w:rsidP="00D02EBA">
      <w:pPr>
        <w:pStyle w:val="ListParagraph"/>
        <w:numPr>
          <w:ilvl w:val="2"/>
          <w:numId w:val="41"/>
        </w:numPr>
        <w:spacing w:before="120" w:after="240"/>
        <w:rPr>
          <w:rFonts w:ascii="Aptos" w:hAnsi="Aptos"/>
          <w:sz w:val="24"/>
          <w:szCs w:val="24"/>
        </w:rPr>
      </w:pPr>
      <w:r w:rsidRPr="00706FC4">
        <w:rPr>
          <w:rFonts w:ascii="Aptos" w:hAnsi="Aptos"/>
          <w:i/>
          <w:iCs/>
          <w:sz w:val="24"/>
          <w:szCs w:val="24"/>
        </w:rPr>
        <w:t>Medical</w:t>
      </w:r>
      <w:r w:rsidR="0035288F" w:rsidRPr="00706FC4">
        <w:rPr>
          <w:rFonts w:ascii="Aptos" w:hAnsi="Aptos"/>
          <w:i/>
          <w:iCs/>
          <w:sz w:val="24"/>
          <w:szCs w:val="24"/>
        </w:rPr>
        <w:t>ly</w:t>
      </w:r>
      <w:r w:rsidRPr="00706FC4">
        <w:rPr>
          <w:rFonts w:ascii="Aptos" w:hAnsi="Aptos"/>
          <w:i/>
          <w:iCs/>
          <w:sz w:val="24"/>
          <w:szCs w:val="24"/>
        </w:rPr>
        <w:t xml:space="preserve"> necessary</w:t>
      </w:r>
      <w:r w:rsidR="0035288F" w:rsidRPr="00706FC4">
        <w:rPr>
          <w:rFonts w:ascii="Aptos" w:hAnsi="Aptos"/>
          <w:i/>
          <w:iCs/>
          <w:sz w:val="24"/>
          <w:szCs w:val="24"/>
        </w:rPr>
        <w:t xml:space="preserve"> behavioral health</w:t>
      </w:r>
      <w:r w:rsidRPr="00706FC4">
        <w:rPr>
          <w:rFonts w:ascii="Aptos" w:hAnsi="Aptos"/>
          <w:i/>
          <w:iCs/>
          <w:sz w:val="24"/>
          <w:szCs w:val="24"/>
        </w:rPr>
        <w:t xml:space="preserve"> services</w:t>
      </w:r>
      <w:r w:rsidRPr="00706FC4">
        <w:rPr>
          <w:rFonts w:ascii="Aptos" w:hAnsi="Aptos"/>
          <w:sz w:val="24"/>
          <w:szCs w:val="24"/>
        </w:rPr>
        <w:t xml:space="preserve"> </w:t>
      </w:r>
      <w:r w:rsidR="00392BD7" w:rsidRPr="00706FC4">
        <w:rPr>
          <w:rFonts w:ascii="Aptos" w:hAnsi="Aptos"/>
          <w:sz w:val="24"/>
          <w:szCs w:val="24"/>
        </w:rPr>
        <w:t xml:space="preserve">for individuals 21 years of age or older </w:t>
      </w:r>
      <w:r w:rsidRPr="00706FC4">
        <w:rPr>
          <w:rFonts w:ascii="Aptos" w:hAnsi="Aptos"/>
          <w:sz w:val="24"/>
          <w:szCs w:val="24"/>
        </w:rPr>
        <w:t>are services that</w:t>
      </w:r>
      <w:r w:rsidR="00CA166D" w:rsidRPr="00706FC4">
        <w:rPr>
          <w:rFonts w:ascii="Aptos" w:hAnsi="Aptos"/>
          <w:sz w:val="24"/>
          <w:szCs w:val="24"/>
        </w:rPr>
        <w:t xml:space="preserve"> </w:t>
      </w:r>
      <w:r w:rsidR="00392BD7" w:rsidRPr="00706FC4">
        <w:rPr>
          <w:rFonts w:ascii="Aptos" w:hAnsi="Aptos"/>
          <w:sz w:val="24"/>
          <w:szCs w:val="24"/>
        </w:rPr>
        <w:t>are reasonable and necessary to protect life, to prevent significant illness or significant disability, or to alleviate severe pain</w:t>
      </w:r>
      <w:r w:rsidRPr="00706FC4">
        <w:rPr>
          <w:rFonts w:ascii="Aptos" w:hAnsi="Aptos"/>
          <w:sz w:val="24"/>
          <w:szCs w:val="24"/>
        </w:rPr>
        <w:t>.</w:t>
      </w:r>
      <w:r w:rsidR="002F21BF" w:rsidRPr="00706FC4">
        <w:rPr>
          <w:rFonts w:ascii="Aptos" w:hAnsi="Aptos"/>
        </w:rPr>
        <w:t xml:space="preserve"> </w:t>
      </w:r>
      <w:r w:rsidR="002F21BF" w:rsidRPr="00706FC4">
        <w:rPr>
          <w:rFonts w:ascii="Aptos" w:hAnsi="Aptos"/>
          <w:sz w:val="24"/>
          <w:szCs w:val="24"/>
        </w:rPr>
        <w:t xml:space="preserve">Medically necessary </w:t>
      </w:r>
      <w:r w:rsidR="002F21BF" w:rsidRPr="00706FC4" w:rsidDel="00DF48F2">
        <w:rPr>
          <w:rFonts w:ascii="Aptos" w:hAnsi="Aptos"/>
          <w:sz w:val="24"/>
          <w:szCs w:val="24"/>
        </w:rPr>
        <w:t>behavioral health services</w:t>
      </w:r>
      <w:r w:rsidR="002F21BF" w:rsidRPr="00706FC4">
        <w:rPr>
          <w:rFonts w:ascii="Aptos" w:hAnsi="Aptos"/>
          <w:sz w:val="24"/>
          <w:szCs w:val="24"/>
        </w:rPr>
        <w:t xml:space="preserve"> for individuals under 21 years of age are services that sustain, support, improve, or make more tolerable a behavioral health condition.</w:t>
      </w:r>
    </w:p>
    <w:p w14:paraId="2E0E8113" w14:textId="5DA27FC2" w:rsidR="00F76A21" w:rsidRPr="00706FC4" w:rsidRDefault="524DAB57" w:rsidP="00D02EBA">
      <w:pPr>
        <w:pStyle w:val="ListParagraph"/>
        <w:numPr>
          <w:ilvl w:val="2"/>
          <w:numId w:val="41"/>
        </w:numPr>
        <w:spacing w:before="120" w:after="240"/>
        <w:rPr>
          <w:rFonts w:ascii="Aptos" w:hAnsi="Aptos"/>
          <w:sz w:val="24"/>
          <w:szCs w:val="24"/>
        </w:rPr>
      </w:pPr>
      <w:r w:rsidRPr="00706FC4">
        <w:rPr>
          <w:rFonts w:ascii="Aptos" w:hAnsi="Aptos"/>
          <w:i/>
          <w:iCs/>
          <w:sz w:val="24"/>
          <w:szCs w:val="24"/>
        </w:rPr>
        <w:lastRenderedPageBreak/>
        <w:t>Out-of-network provider</w:t>
      </w:r>
      <w:r w:rsidRPr="00706FC4">
        <w:rPr>
          <w:rFonts w:ascii="Aptos" w:hAnsi="Aptos"/>
          <w:sz w:val="24"/>
          <w:szCs w:val="24"/>
        </w:rPr>
        <w:t xml:space="preserve"> is a provider who is not on the</w:t>
      </w:r>
      <w:r w:rsidR="00D24B17" w:rsidRPr="00706FC4">
        <w:rPr>
          <w:rFonts w:ascii="Aptos" w:hAnsi="Aptos"/>
          <w:sz w:val="24"/>
          <w:szCs w:val="24"/>
        </w:rPr>
        <w:t xml:space="preserve"> </w:t>
      </w:r>
      <w:r w:rsidR="00280E86" w:rsidRPr="00706FC4">
        <w:rPr>
          <w:rFonts w:ascii="Aptos" w:hAnsi="Aptos"/>
          <w:sz w:val="24"/>
          <w:szCs w:val="24"/>
        </w:rPr>
        <w:t>county</w:t>
      </w:r>
      <w:r w:rsidRPr="00706FC4">
        <w:rPr>
          <w:rFonts w:ascii="Aptos" w:hAnsi="Aptos"/>
          <w:sz w:val="24"/>
          <w:szCs w:val="24"/>
        </w:rPr>
        <w:t xml:space="preserve">’s list of providers. </w:t>
      </w:r>
    </w:p>
    <w:p w14:paraId="7D55DCC8" w14:textId="71A2D1DA" w:rsidR="00F76A21" w:rsidRPr="00706FC4" w:rsidRDefault="524DAB57" w:rsidP="00D02EBA">
      <w:pPr>
        <w:pStyle w:val="ListParagraph"/>
        <w:numPr>
          <w:ilvl w:val="1"/>
          <w:numId w:val="41"/>
        </w:numPr>
        <w:spacing w:before="120" w:after="240"/>
        <w:rPr>
          <w:rFonts w:ascii="Aptos" w:hAnsi="Aptos"/>
          <w:sz w:val="24"/>
          <w:szCs w:val="24"/>
        </w:rPr>
      </w:pPr>
      <w:r w:rsidRPr="00706FC4">
        <w:rPr>
          <w:rFonts w:ascii="Aptos" w:hAnsi="Aptos"/>
          <w:sz w:val="24"/>
          <w:szCs w:val="24"/>
        </w:rPr>
        <w:t xml:space="preserve">Upon </w:t>
      </w:r>
      <w:r w:rsidR="00FD1322" w:rsidRPr="00706FC4">
        <w:rPr>
          <w:rFonts w:ascii="Aptos" w:hAnsi="Aptos"/>
          <w:sz w:val="24"/>
          <w:szCs w:val="24"/>
        </w:rPr>
        <w:t xml:space="preserve">your </w:t>
      </w:r>
      <w:r w:rsidRPr="00706FC4">
        <w:rPr>
          <w:rFonts w:ascii="Aptos" w:hAnsi="Aptos"/>
          <w:sz w:val="24"/>
          <w:szCs w:val="24"/>
        </w:rPr>
        <w:t>reques</w:t>
      </w:r>
      <w:r w:rsidRPr="00706FC4" w:rsidDel="00FD1322">
        <w:rPr>
          <w:rFonts w:ascii="Aptos" w:hAnsi="Aptos"/>
          <w:sz w:val="24"/>
          <w:szCs w:val="24"/>
        </w:rPr>
        <w:t>t</w:t>
      </w:r>
      <w:r w:rsidRPr="00706FC4">
        <w:rPr>
          <w:rFonts w:ascii="Aptos" w:hAnsi="Aptos"/>
          <w:sz w:val="24"/>
          <w:szCs w:val="24"/>
        </w:rPr>
        <w:t xml:space="preserve">, </w:t>
      </w:r>
      <w:r w:rsidR="00F11588" w:rsidRPr="00706FC4">
        <w:rPr>
          <w:rFonts w:ascii="Aptos" w:hAnsi="Aptos"/>
          <w:sz w:val="24"/>
          <w:szCs w:val="24"/>
        </w:rPr>
        <w:t>provide</w:t>
      </w:r>
      <w:r w:rsidRPr="00706FC4">
        <w:rPr>
          <w:rFonts w:ascii="Aptos" w:hAnsi="Aptos"/>
          <w:sz w:val="24"/>
          <w:szCs w:val="24"/>
        </w:rPr>
        <w:t xml:space="preserve"> a second opinion from a </w:t>
      </w:r>
      <w:r w:rsidR="00D4639F" w:rsidRPr="00706FC4">
        <w:rPr>
          <w:rFonts w:ascii="Aptos" w:hAnsi="Aptos"/>
          <w:sz w:val="24"/>
          <w:szCs w:val="24"/>
        </w:rPr>
        <w:t>qualified health care professional</w:t>
      </w:r>
      <w:r w:rsidRPr="00706FC4">
        <w:rPr>
          <w:rFonts w:ascii="Aptos" w:hAnsi="Aptos"/>
          <w:sz w:val="24"/>
          <w:szCs w:val="24"/>
        </w:rPr>
        <w:t xml:space="preserve"> within or outside of the network at no extra cost.</w:t>
      </w:r>
    </w:p>
    <w:p w14:paraId="7F7DD1C8" w14:textId="09263226" w:rsidR="00F76A21" w:rsidRPr="00706FC4" w:rsidRDefault="524DAB57" w:rsidP="00D02EBA">
      <w:pPr>
        <w:pStyle w:val="ListParagraph"/>
        <w:numPr>
          <w:ilvl w:val="1"/>
          <w:numId w:val="41"/>
        </w:numPr>
        <w:spacing w:before="120" w:after="240"/>
        <w:rPr>
          <w:rFonts w:ascii="Aptos" w:hAnsi="Aptos"/>
          <w:sz w:val="24"/>
          <w:szCs w:val="24"/>
        </w:rPr>
      </w:pPr>
      <w:r w:rsidRPr="00706FC4">
        <w:rPr>
          <w:rFonts w:ascii="Aptos" w:hAnsi="Aptos"/>
          <w:sz w:val="24"/>
          <w:szCs w:val="24"/>
        </w:rPr>
        <w:t xml:space="preserve">Make sure providers are trained to deliver the </w:t>
      </w:r>
      <w:r w:rsidRPr="00706FC4" w:rsidDel="00DF48F2">
        <w:rPr>
          <w:rFonts w:ascii="Aptos" w:hAnsi="Aptos"/>
          <w:sz w:val="24"/>
          <w:szCs w:val="24"/>
        </w:rPr>
        <w:t>behavioral health services</w:t>
      </w:r>
      <w:r w:rsidRPr="00706FC4">
        <w:rPr>
          <w:rFonts w:ascii="Aptos" w:hAnsi="Aptos"/>
          <w:sz w:val="24"/>
          <w:szCs w:val="24"/>
        </w:rPr>
        <w:t xml:space="preserve"> that the providers agree to cover.</w:t>
      </w:r>
    </w:p>
    <w:p w14:paraId="6F53B368" w14:textId="0D527F9E" w:rsidR="00F76A21" w:rsidRPr="00706FC4" w:rsidRDefault="524DAB57" w:rsidP="00D02EBA">
      <w:pPr>
        <w:pStyle w:val="ListParagraph"/>
        <w:numPr>
          <w:ilvl w:val="1"/>
          <w:numId w:val="41"/>
        </w:numPr>
        <w:spacing w:before="120" w:after="240"/>
        <w:rPr>
          <w:rFonts w:ascii="Aptos" w:hAnsi="Aptos"/>
          <w:sz w:val="24"/>
          <w:szCs w:val="24"/>
        </w:rPr>
      </w:pPr>
      <w:r w:rsidRPr="00706FC4">
        <w:rPr>
          <w:rFonts w:ascii="Aptos" w:hAnsi="Aptos"/>
          <w:sz w:val="24"/>
          <w:szCs w:val="24"/>
        </w:rPr>
        <w:t xml:space="preserve">Make sure that the </w:t>
      </w:r>
      <w:r w:rsidR="00280E86" w:rsidRPr="00706FC4">
        <w:rPr>
          <w:rFonts w:ascii="Aptos" w:hAnsi="Aptos"/>
          <w:sz w:val="24"/>
          <w:szCs w:val="24"/>
        </w:rPr>
        <w:t>county</w:t>
      </w:r>
      <w:r w:rsidRPr="00706FC4">
        <w:rPr>
          <w:rFonts w:ascii="Aptos" w:hAnsi="Aptos"/>
          <w:sz w:val="24"/>
          <w:szCs w:val="24"/>
        </w:rPr>
        <w:t xml:space="preserve">'s </w:t>
      </w:r>
      <w:r w:rsidR="006A6A1B" w:rsidRPr="00706FC4">
        <w:rPr>
          <w:rFonts w:ascii="Aptos" w:hAnsi="Aptos"/>
          <w:sz w:val="24"/>
          <w:szCs w:val="24"/>
        </w:rPr>
        <w:t xml:space="preserve">covered </w:t>
      </w:r>
      <w:r w:rsidRPr="00706FC4">
        <w:rPr>
          <w:rFonts w:ascii="Aptos" w:hAnsi="Aptos"/>
          <w:sz w:val="24"/>
          <w:szCs w:val="24"/>
        </w:rPr>
        <w:t xml:space="preserve">behavioral </w:t>
      </w:r>
      <w:r w:rsidR="71F40708" w:rsidRPr="00706FC4">
        <w:rPr>
          <w:rFonts w:ascii="Aptos" w:hAnsi="Aptos"/>
          <w:sz w:val="24"/>
          <w:szCs w:val="24"/>
        </w:rPr>
        <w:t xml:space="preserve">health </w:t>
      </w:r>
      <w:r w:rsidRPr="00706FC4">
        <w:rPr>
          <w:rFonts w:ascii="Aptos" w:hAnsi="Aptos"/>
          <w:sz w:val="24"/>
          <w:szCs w:val="24"/>
        </w:rPr>
        <w:t xml:space="preserve">services </w:t>
      </w:r>
      <w:r w:rsidR="006A6A1B" w:rsidRPr="00706FC4">
        <w:rPr>
          <w:rFonts w:ascii="Aptos" w:hAnsi="Aptos"/>
          <w:sz w:val="24"/>
          <w:szCs w:val="24"/>
        </w:rPr>
        <w:t>are</w:t>
      </w:r>
      <w:r w:rsidRPr="00706FC4">
        <w:rPr>
          <w:rFonts w:ascii="Aptos" w:hAnsi="Aptos"/>
          <w:sz w:val="24"/>
          <w:szCs w:val="24"/>
        </w:rPr>
        <w:t xml:space="preserve"> enough</w:t>
      </w:r>
      <w:r w:rsidR="006A6A1B" w:rsidRPr="00706FC4">
        <w:rPr>
          <w:rFonts w:ascii="Aptos" w:hAnsi="Aptos"/>
          <w:sz w:val="24"/>
          <w:szCs w:val="24"/>
        </w:rPr>
        <w:t xml:space="preserve"> in</w:t>
      </w:r>
      <w:r w:rsidRPr="00706FC4">
        <w:rPr>
          <w:rFonts w:ascii="Aptos" w:hAnsi="Aptos"/>
          <w:sz w:val="24"/>
          <w:szCs w:val="24"/>
        </w:rPr>
        <w:t xml:space="preserve"> amount, length of time, and scope to meet the needs of Medi-Cal-eligible members. </w:t>
      </w:r>
      <w:r w:rsidR="00BF3C87" w:rsidRPr="00706FC4">
        <w:rPr>
          <w:rFonts w:ascii="Aptos" w:hAnsi="Aptos"/>
          <w:sz w:val="24"/>
          <w:szCs w:val="24"/>
        </w:rPr>
        <w:t xml:space="preserve">This includes </w:t>
      </w:r>
      <w:r w:rsidR="002341A8" w:rsidRPr="00706FC4">
        <w:rPr>
          <w:rFonts w:ascii="Aptos" w:hAnsi="Aptos"/>
          <w:sz w:val="24"/>
          <w:szCs w:val="24"/>
        </w:rPr>
        <w:t>making sure</w:t>
      </w:r>
      <w:r w:rsidRPr="00706FC4">
        <w:rPr>
          <w:rFonts w:ascii="Aptos" w:hAnsi="Aptos"/>
          <w:sz w:val="24"/>
          <w:szCs w:val="24"/>
        </w:rPr>
        <w:t xml:space="preserve"> that the </w:t>
      </w:r>
      <w:r w:rsidR="00280E86" w:rsidRPr="00706FC4">
        <w:rPr>
          <w:rFonts w:ascii="Aptos" w:hAnsi="Aptos"/>
          <w:sz w:val="24"/>
          <w:szCs w:val="24"/>
        </w:rPr>
        <w:t>county</w:t>
      </w:r>
      <w:r w:rsidRPr="00706FC4">
        <w:rPr>
          <w:rFonts w:ascii="Aptos" w:hAnsi="Aptos"/>
          <w:sz w:val="24"/>
          <w:szCs w:val="24"/>
        </w:rPr>
        <w:t xml:space="preserve">'s </w:t>
      </w:r>
      <w:r w:rsidR="00047209" w:rsidRPr="00706FC4">
        <w:rPr>
          <w:rFonts w:ascii="Aptos" w:hAnsi="Aptos"/>
          <w:sz w:val="24"/>
          <w:szCs w:val="24"/>
        </w:rPr>
        <w:t>method</w:t>
      </w:r>
      <w:r w:rsidR="009B7ACB" w:rsidRPr="00706FC4">
        <w:rPr>
          <w:rFonts w:ascii="Aptos" w:hAnsi="Aptos"/>
          <w:sz w:val="24"/>
          <w:szCs w:val="24"/>
        </w:rPr>
        <w:t xml:space="preserve"> </w:t>
      </w:r>
      <w:r w:rsidRPr="00706FC4">
        <w:rPr>
          <w:rFonts w:ascii="Aptos" w:hAnsi="Aptos"/>
          <w:sz w:val="24"/>
          <w:szCs w:val="24"/>
        </w:rPr>
        <w:t>for approving payment for services is based on medical necessity and that the access criteria is fairly used.</w:t>
      </w:r>
    </w:p>
    <w:p w14:paraId="683A23F4" w14:textId="7AF78803" w:rsidR="00F76A21" w:rsidRPr="00706FC4" w:rsidRDefault="00047209" w:rsidP="00D02EBA">
      <w:pPr>
        <w:pStyle w:val="ListParagraph"/>
        <w:numPr>
          <w:ilvl w:val="1"/>
          <w:numId w:val="41"/>
        </w:numPr>
        <w:spacing w:before="120" w:after="240"/>
        <w:rPr>
          <w:rFonts w:ascii="Aptos" w:hAnsi="Aptos"/>
          <w:sz w:val="24"/>
          <w:szCs w:val="24"/>
        </w:rPr>
      </w:pPr>
      <w:r w:rsidRPr="00706FC4">
        <w:rPr>
          <w:rFonts w:ascii="Aptos" w:hAnsi="Aptos"/>
          <w:sz w:val="24"/>
          <w:szCs w:val="24"/>
        </w:rPr>
        <w:t>Make sure</w:t>
      </w:r>
      <w:r w:rsidR="524DAB57" w:rsidRPr="00706FC4">
        <w:rPr>
          <w:rFonts w:ascii="Aptos" w:hAnsi="Aptos"/>
          <w:sz w:val="24"/>
          <w:szCs w:val="24"/>
        </w:rPr>
        <w:t xml:space="preserve"> that its providers conduct thorough assessments and collaborate with </w:t>
      </w:r>
      <w:r w:rsidR="009C1FBF" w:rsidRPr="00706FC4">
        <w:rPr>
          <w:rFonts w:ascii="Aptos" w:hAnsi="Aptos"/>
          <w:sz w:val="24"/>
          <w:szCs w:val="24"/>
        </w:rPr>
        <w:t>you</w:t>
      </w:r>
      <w:r w:rsidR="524DAB57" w:rsidRPr="00706FC4">
        <w:rPr>
          <w:rFonts w:ascii="Aptos" w:hAnsi="Aptos"/>
          <w:sz w:val="24"/>
          <w:szCs w:val="24"/>
        </w:rPr>
        <w:t xml:space="preserve"> to establish treatment goals.</w:t>
      </w:r>
    </w:p>
    <w:p w14:paraId="6AB1ABA4" w14:textId="0D8E7852" w:rsidR="00F76A21" w:rsidRPr="00706FC4" w:rsidRDefault="524DAB57" w:rsidP="00D02EBA">
      <w:pPr>
        <w:pStyle w:val="ListParagraph"/>
        <w:numPr>
          <w:ilvl w:val="1"/>
          <w:numId w:val="41"/>
        </w:numPr>
        <w:spacing w:before="120" w:after="240"/>
        <w:rPr>
          <w:rFonts w:ascii="Aptos" w:hAnsi="Aptos"/>
          <w:sz w:val="24"/>
          <w:szCs w:val="24"/>
        </w:rPr>
      </w:pPr>
      <w:r w:rsidRPr="00706FC4">
        <w:rPr>
          <w:rFonts w:ascii="Aptos" w:hAnsi="Aptos"/>
          <w:sz w:val="24"/>
          <w:szCs w:val="24"/>
        </w:rPr>
        <w:t>Coordinate the services it provides with services being provided to you through a managed care plan or with your primary care provider, if necessary.</w:t>
      </w:r>
    </w:p>
    <w:p w14:paraId="4D283343" w14:textId="2C5109B8" w:rsidR="00F76A21" w:rsidRPr="00706FC4" w:rsidRDefault="524DAB57" w:rsidP="00D02EBA">
      <w:pPr>
        <w:pStyle w:val="ListParagraph"/>
        <w:numPr>
          <w:ilvl w:val="1"/>
          <w:numId w:val="41"/>
        </w:numPr>
        <w:spacing w:before="120" w:after="240"/>
        <w:rPr>
          <w:rFonts w:ascii="Aptos" w:hAnsi="Aptos"/>
          <w:sz w:val="24"/>
          <w:szCs w:val="24"/>
        </w:rPr>
      </w:pPr>
      <w:r w:rsidRPr="00706FC4">
        <w:rPr>
          <w:rFonts w:ascii="Aptos" w:hAnsi="Aptos"/>
          <w:sz w:val="24"/>
          <w:szCs w:val="24"/>
        </w:rPr>
        <w:t>Participate in the state's efforts to provide culturally competent services to all, including those with limited English proficiency and diverse cultural and ethnic backgrounds.</w:t>
      </w:r>
    </w:p>
    <w:p w14:paraId="1A0153C7" w14:textId="3263E6E3" w:rsidR="00F41A3F" w:rsidRPr="00706FC4" w:rsidRDefault="001E4A6D" w:rsidP="00D02EBA">
      <w:pPr>
        <w:pStyle w:val="ListParagraph"/>
        <w:numPr>
          <w:ilvl w:val="0"/>
          <w:numId w:val="41"/>
        </w:numPr>
        <w:spacing w:before="120" w:after="240"/>
        <w:rPr>
          <w:rFonts w:ascii="Aptos" w:hAnsi="Aptos"/>
          <w:sz w:val="24"/>
          <w:szCs w:val="24"/>
        </w:rPr>
      </w:pPr>
      <w:r w:rsidRPr="00706FC4">
        <w:rPr>
          <w:rFonts w:ascii="Aptos" w:hAnsi="Aptos"/>
          <w:sz w:val="24"/>
          <w:szCs w:val="24"/>
        </w:rPr>
        <w:t>E</w:t>
      </w:r>
      <w:r w:rsidR="524DAB57" w:rsidRPr="00706FC4">
        <w:rPr>
          <w:rFonts w:ascii="Aptos" w:hAnsi="Aptos"/>
          <w:sz w:val="24"/>
          <w:szCs w:val="24"/>
        </w:rPr>
        <w:t xml:space="preserve">xpress your rights </w:t>
      </w:r>
      <w:r w:rsidRPr="00706FC4">
        <w:rPr>
          <w:rFonts w:ascii="Aptos" w:hAnsi="Aptos"/>
          <w:sz w:val="24"/>
          <w:szCs w:val="24"/>
        </w:rPr>
        <w:t xml:space="preserve">without </w:t>
      </w:r>
      <w:r w:rsidR="524DAB57" w:rsidRPr="00706FC4">
        <w:rPr>
          <w:rFonts w:ascii="Aptos" w:hAnsi="Aptos"/>
          <w:sz w:val="24"/>
          <w:szCs w:val="24"/>
        </w:rPr>
        <w:t xml:space="preserve">harmful changes to your treatment. </w:t>
      </w:r>
    </w:p>
    <w:p w14:paraId="4D77CF77" w14:textId="0BACAC8C" w:rsidR="00F76A21" w:rsidRPr="00706FC4" w:rsidRDefault="22A5D1FB" w:rsidP="00D02EBA">
      <w:pPr>
        <w:pStyle w:val="ListParagraph"/>
        <w:numPr>
          <w:ilvl w:val="0"/>
          <w:numId w:val="41"/>
        </w:numPr>
        <w:spacing w:before="120" w:after="240"/>
        <w:rPr>
          <w:rFonts w:ascii="Aptos" w:hAnsi="Aptos"/>
          <w:sz w:val="24"/>
          <w:szCs w:val="24"/>
        </w:rPr>
      </w:pPr>
      <w:r w:rsidRPr="00706FC4">
        <w:rPr>
          <w:rFonts w:ascii="Aptos" w:hAnsi="Aptos"/>
          <w:sz w:val="24"/>
          <w:szCs w:val="24"/>
        </w:rPr>
        <w:t xml:space="preserve">Receive </w:t>
      </w:r>
      <w:r w:rsidR="11F423B0" w:rsidRPr="00706FC4">
        <w:rPr>
          <w:rFonts w:ascii="Aptos" w:hAnsi="Aptos"/>
          <w:sz w:val="24"/>
          <w:szCs w:val="24"/>
        </w:rPr>
        <w:t xml:space="preserve">treatment and </w:t>
      </w:r>
      <w:r w:rsidR="4597FDD8" w:rsidRPr="00706FC4">
        <w:rPr>
          <w:rFonts w:ascii="Aptos" w:hAnsi="Aptos"/>
          <w:sz w:val="24"/>
          <w:szCs w:val="24"/>
        </w:rPr>
        <w:t>services</w:t>
      </w:r>
      <w:r w:rsidR="11F423B0" w:rsidRPr="00706FC4">
        <w:rPr>
          <w:rFonts w:ascii="Aptos" w:hAnsi="Aptos"/>
          <w:sz w:val="24"/>
          <w:szCs w:val="24"/>
        </w:rPr>
        <w:t xml:space="preserve"> in accordance with your rights described in this handbook and with all applicable federal and state laws such as</w:t>
      </w:r>
      <w:r w:rsidR="2DEDB336" w:rsidRPr="00706FC4">
        <w:rPr>
          <w:rFonts w:ascii="Aptos" w:hAnsi="Aptos"/>
          <w:sz w:val="24"/>
          <w:szCs w:val="24"/>
        </w:rPr>
        <w:t>:</w:t>
      </w:r>
    </w:p>
    <w:p w14:paraId="6EAE0E19" w14:textId="6163FB4F" w:rsidR="00F76A21" w:rsidRPr="00706FC4" w:rsidRDefault="524DAB57" w:rsidP="00D02EBA">
      <w:pPr>
        <w:pStyle w:val="ListParagraph"/>
        <w:numPr>
          <w:ilvl w:val="1"/>
          <w:numId w:val="41"/>
        </w:numPr>
        <w:spacing w:before="120" w:after="240"/>
        <w:rPr>
          <w:rFonts w:ascii="Aptos" w:hAnsi="Aptos"/>
          <w:sz w:val="24"/>
          <w:szCs w:val="24"/>
        </w:rPr>
      </w:pPr>
      <w:r w:rsidRPr="00706FC4">
        <w:rPr>
          <w:rFonts w:ascii="Aptos" w:hAnsi="Aptos"/>
          <w:sz w:val="24"/>
          <w:szCs w:val="24"/>
        </w:rPr>
        <w:t>Title VI of the Civil Rights Act of 1964 as implemented by regulations at 45 CFR part 80.</w:t>
      </w:r>
    </w:p>
    <w:p w14:paraId="3138BFAC" w14:textId="17A4229D" w:rsidR="00F76A21" w:rsidRPr="00706FC4" w:rsidRDefault="524DAB57" w:rsidP="00D02EBA">
      <w:pPr>
        <w:pStyle w:val="ListParagraph"/>
        <w:numPr>
          <w:ilvl w:val="1"/>
          <w:numId w:val="41"/>
        </w:numPr>
        <w:spacing w:before="120" w:after="240"/>
        <w:rPr>
          <w:rFonts w:ascii="Aptos" w:hAnsi="Aptos"/>
          <w:sz w:val="24"/>
          <w:szCs w:val="24"/>
        </w:rPr>
      </w:pPr>
      <w:r w:rsidRPr="00706FC4">
        <w:rPr>
          <w:rFonts w:ascii="Aptos" w:hAnsi="Aptos"/>
          <w:sz w:val="24"/>
          <w:szCs w:val="24"/>
        </w:rPr>
        <w:t>The Age Discrimination Act of 1975 as implemented by regulations at 45 CFR part 91.</w:t>
      </w:r>
    </w:p>
    <w:p w14:paraId="7CCEEC65" w14:textId="2E8A5B14" w:rsidR="00F76A21" w:rsidRPr="00706FC4" w:rsidRDefault="524DAB57" w:rsidP="00D02EBA">
      <w:pPr>
        <w:pStyle w:val="ListParagraph"/>
        <w:numPr>
          <w:ilvl w:val="1"/>
          <w:numId w:val="41"/>
        </w:numPr>
        <w:spacing w:before="120" w:after="240"/>
        <w:rPr>
          <w:rFonts w:ascii="Aptos" w:hAnsi="Aptos"/>
          <w:sz w:val="24"/>
          <w:szCs w:val="24"/>
        </w:rPr>
      </w:pPr>
      <w:r w:rsidRPr="00706FC4">
        <w:rPr>
          <w:rFonts w:ascii="Aptos" w:hAnsi="Aptos"/>
          <w:sz w:val="24"/>
          <w:szCs w:val="24"/>
        </w:rPr>
        <w:t>The Rehabilitation Act of 1973.</w:t>
      </w:r>
    </w:p>
    <w:p w14:paraId="2B7C7299" w14:textId="7AC33D93" w:rsidR="00F76A21" w:rsidRPr="00706FC4" w:rsidRDefault="524DAB57" w:rsidP="00D02EBA">
      <w:pPr>
        <w:pStyle w:val="ListParagraph"/>
        <w:numPr>
          <w:ilvl w:val="1"/>
          <w:numId w:val="41"/>
        </w:numPr>
        <w:spacing w:before="120" w:after="240"/>
        <w:rPr>
          <w:rFonts w:ascii="Aptos" w:hAnsi="Aptos"/>
          <w:sz w:val="24"/>
          <w:szCs w:val="24"/>
        </w:rPr>
      </w:pPr>
      <w:r w:rsidRPr="00706FC4">
        <w:rPr>
          <w:rFonts w:ascii="Aptos" w:hAnsi="Aptos"/>
          <w:sz w:val="24"/>
          <w:szCs w:val="24"/>
        </w:rPr>
        <w:t>Title IX of the Education Amendments of 1972 (regarding education programs and activities).</w:t>
      </w:r>
    </w:p>
    <w:p w14:paraId="3FC291E2" w14:textId="26656F65" w:rsidR="00F76A21" w:rsidRPr="00706FC4" w:rsidRDefault="524DAB57" w:rsidP="00D02EBA">
      <w:pPr>
        <w:pStyle w:val="ListParagraph"/>
        <w:numPr>
          <w:ilvl w:val="1"/>
          <w:numId w:val="41"/>
        </w:numPr>
        <w:spacing w:before="120" w:after="240"/>
        <w:rPr>
          <w:rFonts w:ascii="Aptos" w:hAnsi="Aptos"/>
          <w:sz w:val="24"/>
          <w:szCs w:val="24"/>
        </w:rPr>
      </w:pPr>
      <w:r w:rsidRPr="00706FC4">
        <w:rPr>
          <w:rFonts w:ascii="Aptos" w:hAnsi="Aptos"/>
          <w:sz w:val="24"/>
          <w:szCs w:val="24"/>
        </w:rPr>
        <w:t>Titles II and III of the Americans with Disabilities Act.</w:t>
      </w:r>
    </w:p>
    <w:p w14:paraId="096C6501" w14:textId="71C944BA" w:rsidR="00F76A21" w:rsidRPr="00706FC4" w:rsidRDefault="524DAB57" w:rsidP="00D02EBA">
      <w:pPr>
        <w:pStyle w:val="ListParagraph"/>
        <w:numPr>
          <w:ilvl w:val="1"/>
          <w:numId w:val="41"/>
        </w:numPr>
        <w:spacing w:before="120" w:after="240"/>
        <w:rPr>
          <w:rFonts w:ascii="Aptos" w:hAnsi="Aptos"/>
          <w:sz w:val="24"/>
          <w:szCs w:val="24"/>
        </w:rPr>
      </w:pPr>
      <w:r w:rsidRPr="00706FC4">
        <w:rPr>
          <w:rFonts w:ascii="Aptos" w:hAnsi="Aptos"/>
          <w:sz w:val="24"/>
          <w:szCs w:val="24"/>
        </w:rPr>
        <w:lastRenderedPageBreak/>
        <w:t xml:space="preserve">Section 1557 of the Patient Protection and Affordable Care Act. </w:t>
      </w:r>
    </w:p>
    <w:p w14:paraId="3648FE39" w14:textId="2B6D86C7" w:rsidR="00F76A21" w:rsidRPr="00706FC4" w:rsidRDefault="2DEDB336" w:rsidP="00D02EBA">
      <w:pPr>
        <w:pStyle w:val="ListParagraph"/>
        <w:numPr>
          <w:ilvl w:val="0"/>
          <w:numId w:val="41"/>
        </w:numPr>
        <w:spacing w:before="120" w:after="240"/>
        <w:rPr>
          <w:rFonts w:ascii="Aptos" w:hAnsi="Aptos"/>
          <w:sz w:val="24"/>
          <w:szCs w:val="24"/>
        </w:rPr>
      </w:pPr>
      <w:r w:rsidRPr="00706FC4">
        <w:rPr>
          <w:rFonts w:ascii="Aptos" w:hAnsi="Aptos"/>
          <w:sz w:val="24"/>
          <w:szCs w:val="24"/>
        </w:rPr>
        <w:t xml:space="preserve">You may have additional rights under state laws regarding behavioral health treatment. To contact your </w:t>
      </w:r>
      <w:r w:rsidR="00280E86" w:rsidRPr="00706FC4">
        <w:rPr>
          <w:rFonts w:ascii="Aptos" w:hAnsi="Aptos"/>
          <w:sz w:val="24"/>
          <w:szCs w:val="24"/>
        </w:rPr>
        <w:t>county</w:t>
      </w:r>
      <w:r w:rsidR="1E71576B" w:rsidRPr="00706FC4">
        <w:rPr>
          <w:rFonts w:ascii="Aptos" w:hAnsi="Aptos"/>
          <w:sz w:val="24"/>
          <w:szCs w:val="24"/>
        </w:rPr>
        <w:t xml:space="preserve">'s </w:t>
      </w:r>
      <w:r w:rsidRPr="00706FC4">
        <w:rPr>
          <w:rFonts w:ascii="Aptos" w:hAnsi="Aptos"/>
          <w:sz w:val="24"/>
          <w:szCs w:val="24"/>
        </w:rPr>
        <w:t xml:space="preserve">Patients' Rights Advocate, please </w:t>
      </w:r>
      <w:r w:rsidR="46C3D43C" w:rsidRPr="00706FC4">
        <w:rPr>
          <w:rFonts w:ascii="Aptos" w:hAnsi="Aptos"/>
          <w:sz w:val="24"/>
          <w:szCs w:val="24"/>
        </w:rPr>
        <w:t xml:space="preserve">contact your </w:t>
      </w:r>
      <w:r w:rsidR="00280E86" w:rsidRPr="00706FC4">
        <w:rPr>
          <w:rFonts w:ascii="Aptos" w:hAnsi="Aptos"/>
          <w:sz w:val="24"/>
          <w:szCs w:val="24"/>
        </w:rPr>
        <w:t>county</w:t>
      </w:r>
      <w:r w:rsidR="44238D07" w:rsidRPr="00706FC4">
        <w:rPr>
          <w:rFonts w:ascii="Aptos" w:hAnsi="Aptos"/>
          <w:sz w:val="24"/>
          <w:szCs w:val="24"/>
        </w:rPr>
        <w:t xml:space="preserve"> </w:t>
      </w:r>
      <w:r w:rsidR="46C3D43C" w:rsidRPr="00706FC4">
        <w:rPr>
          <w:rFonts w:ascii="Aptos" w:hAnsi="Aptos"/>
          <w:sz w:val="24"/>
          <w:szCs w:val="24"/>
        </w:rPr>
        <w:t xml:space="preserve">by </w:t>
      </w:r>
      <w:r w:rsidR="4DE6A61C" w:rsidRPr="00706FC4">
        <w:rPr>
          <w:rFonts w:ascii="Aptos" w:hAnsi="Aptos"/>
          <w:sz w:val="24"/>
          <w:szCs w:val="24"/>
        </w:rPr>
        <w:t>using the telephone number listed on the cover of the handbook</w:t>
      </w:r>
      <w:r w:rsidRPr="00706FC4">
        <w:rPr>
          <w:rFonts w:ascii="Aptos" w:hAnsi="Aptos"/>
          <w:sz w:val="24"/>
          <w:szCs w:val="24"/>
        </w:rPr>
        <w:t>.</w:t>
      </w:r>
    </w:p>
    <w:p w14:paraId="1A5633CD" w14:textId="1B3C5F70" w:rsidR="006E70BB" w:rsidRPr="00706FC4" w:rsidRDefault="006E70BB" w:rsidP="00D02EBA">
      <w:pPr>
        <w:pStyle w:val="paragraph"/>
        <w:spacing w:before="120" w:beforeAutospacing="0" w:after="240" w:afterAutospacing="0"/>
        <w:textAlignment w:val="baseline"/>
        <w:rPr>
          <w:rStyle w:val="eop"/>
          <w:rFonts w:ascii="Aptos" w:eastAsia="Arial" w:hAnsi="Aptos" w:cs="Arial"/>
        </w:rPr>
      </w:pPr>
      <w:r w:rsidRPr="00706FC4">
        <w:rPr>
          <w:rStyle w:val="normaltextrun"/>
          <w:rFonts w:ascii="Aptos" w:hAnsi="Aptos" w:cs="Arial"/>
          <w:b/>
          <w:bCs/>
        </w:rPr>
        <w:t>Adverse Benefit Determinations</w:t>
      </w:r>
      <w:r w:rsidR="00350591" w:rsidRPr="00706FC4">
        <w:rPr>
          <w:rStyle w:val="normaltextrun"/>
          <w:rFonts w:ascii="Aptos" w:hAnsi="Aptos" w:cs="Arial"/>
          <w:b/>
          <w:bCs/>
        </w:rPr>
        <w:t xml:space="preserve"> </w:t>
      </w:r>
    </w:p>
    <w:p w14:paraId="057AD72A" w14:textId="5C583DFC" w:rsidR="008B25B9" w:rsidRDefault="008B25B9" w:rsidP="00D02EBA">
      <w:pPr>
        <w:spacing w:before="120" w:after="240" w:line="240" w:lineRule="auto"/>
        <w:rPr>
          <w:rFonts w:ascii="Aptos" w:hAnsi="Aptos" w:cs="Arial"/>
          <w:b/>
          <w:bCs/>
          <w:i/>
          <w:iCs/>
          <w:sz w:val="24"/>
          <w:szCs w:val="24"/>
        </w:rPr>
      </w:pPr>
      <w:r w:rsidRPr="00706FC4">
        <w:rPr>
          <w:rFonts w:ascii="Aptos" w:hAnsi="Aptos" w:cs="Arial"/>
          <w:b/>
          <w:bCs/>
          <w:i/>
          <w:iCs/>
          <w:sz w:val="24"/>
          <w:szCs w:val="24"/>
        </w:rPr>
        <w:t xml:space="preserve">What Rights Do I Have if the </w:t>
      </w:r>
      <w:r w:rsidR="002C14FD" w:rsidRPr="00706FC4">
        <w:rPr>
          <w:rFonts w:ascii="Aptos" w:hAnsi="Aptos" w:cs="Arial"/>
          <w:b/>
          <w:bCs/>
          <w:i/>
          <w:iCs/>
          <w:sz w:val="24"/>
          <w:szCs w:val="24"/>
        </w:rPr>
        <w:t>County</w:t>
      </w:r>
      <w:r w:rsidR="00C61013" w:rsidRPr="00706FC4">
        <w:rPr>
          <w:rFonts w:ascii="Aptos" w:hAnsi="Aptos" w:cs="Arial"/>
          <w:b/>
          <w:bCs/>
          <w:i/>
          <w:iCs/>
          <w:sz w:val="24"/>
          <w:szCs w:val="24"/>
        </w:rPr>
        <w:t xml:space="preserve"> </w:t>
      </w:r>
      <w:r w:rsidRPr="00706FC4">
        <w:rPr>
          <w:rFonts w:ascii="Aptos" w:hAnsi="Aptos" w:cs="Arial"/>
          <w:b/>
          <w:bCs/>
          <w:i/>
          <w:iCs/>
          <w:sz w:val="24"/>
          <w:szCs w:val="24"/>
        </w:rPr>
        <w:t>Denies the Services I Want or Think I Need?</w:t>
      </w:r>
    </w:p>
    <w:p w14:paraId="422FE4B0" w14:textId="347833FB" w:rsidR="008B25B9" w:rsidRPr="00706FC4" w:rsidRDefault="5E533731" w:rsidP="00D02EBA">
      <w:pPr>
        <w:spacing w:before="120" w:after="240" w:line="240" w:lineRule="auto"/>
        <w:rPr>
          <w:rFonts w:ascii="Aptos" w:hAnsi="Aptos"/>
        </w:rPr>
      </w:pPr>
      <w:r w:rsidRPr="00706FC4">
        <w:rPr>
          <w:rFonts w:ascii="Aptos" w:eastAsia="Arial" w:hAnsi="Aptos" w:cs="Arial"/>
          <w:sz w:val="24"/>
          <w:szCs w:val="24"/>
        </w:rPr>
        <w:t xml:space="preserve">If your </w:t>
      </w:r>
      <w:r w:rsidR="00280E86" w:rsidRPr="00706FC4">
        <w:rPr>
          <w:rFonts w:ascii="Aptos" w:eastAsia="Arial" w:hAnsi="Aptos" w:cs="Arial"/>
          <w:sz w:val="24"/>
          <w:szCs w:val="24"/>
        </w:rPr>
        <w:t>county</w:t>
      </w:r>
      <w:r w:rsidR="00AA1B71" w:rsidRPr="00706FC4">
        <w:rPr>
          <w:rFonts w:ascii="Aptos" w:eastAsia="Arial" w:hAnsi="Aptos" w:cs="Arial"/>
          <w:sz w:val="24"/>
          <w:szCs w:val="24"/>
        </w:rPr>
        <w:t xml:space="preserve"> </w:t>
      </w:r>
      <w:r w:rsidRPr="00706FC4">
        <w:rPr>
          <w:rFonts w:ascii="Aptos" w:eastAsia="Arial" w:hAnsi="Aptos" w:cs="Arial"/>
          <w:sz w:val="24"/>
          <w:szCs w:val="24"/>
        </w:rPr>
        <w:t>denies, limits, reduces, delays, or ends a service you</w:t>
      </w:r>
      <w:r w:rsidR="0035288F" w:rsidRPr="00706FC4">
        <w:rPr>
          <w:rFonts w:ascii="Aptos" w:eastAsia="Arial" w:hAnsi="Aptos" w:cs="Arial"/>
          <w:sz w:val="24"/>
          <w:szCs w:val="24"/>
        </w:rPr>
        <w:t xml:space="preserve"> think you</w:t>
      </w:r>
      <w:r w:rsidRPr="00706FC4">
        <w:rPr>
          <w:rFonts w:ascii="Aptos" w:eastAsia="Arial" w:hAnsi="Aptos" w:cs="Arial"/>
          <w:sz w:val="24"/>
          <w:szCs w:val="24"/>
        </w:rPr>
        <w:t xml:space="preserve"> need, you have the right to a written notice from the</w:t>
      </w:r>
      <w:r w:rsidR="00A73432" w:rsidRPr="00706FC4">
        <w:rPr>
          <w:rFonts w:ascii="Aptos" w:eastAsia="Arial" w:hAnsi="Aptos" w:cs="Arial"/>
          <w:sz w:val="24"/>
          <w:szCs w:val="24"/>
        </w:rPr>
        <w:t xml:space="preserve"> </w:t>
      </w:r>
      <w:r w:rsidR="00280E86" w:rsidRPr="00706FC4">
        <w:rPr>
          <w:rFonts w:ascii="Aptos" w:eastAsia="Arial" w:hAnsi="Aptos" w:cs="Arial"/>
          <w:sz w:val="24"/>
          <w:szCs w:val="24"/>
        </w:rPr>
        <w:t>county</w:t>
      </w:r>
      <w:r w:rsidRPr="00706FC4">
        <w:rPr>
          <w:rFonts w:ascii="Aptos" w:eastAsia="Arial" w:hAnsi="Aptos" w:cs="Arial"/>
          <w:sz w:val="24"/>
          <w:szCs w:val="24"/>
        </w:rPr>
        <w:t>. This notice is called a "Notice of Adverse Benefit Determination". You also have a right to disagree with the decision by asking for an appeal. The sections below inform you of the Notice of Adverse Benefit Determination</w:t>
      </w:r>
      <w:r w:rsidR="008B6E95" w:rsidRPr="00706FC4">
        <w:rPr>
          <w:rFonts w:ascii="Aptos" w:eastAsia="Arial" w:hAnsi="Aptos" w:cs="Arial"/>
          <w:sz w:val="24"/>
          <w:szCs w:val="24"/>
        </w:rPr>
        <w:t xml:space="preserve"> and what to do if you disagree with the </w:t>
      </w:r>
      <w:r w:rsidR="00280E86" w:rsidRPr="00706FC4">
        <w:rPr>
          <w:rFonts w:ascii="Aptos" w:eastAsia="Arial" w:hAnsi="Aptos" w:cs="Arial"/>
          <w:sz w:val="24"/>
          <w:szCs w:val="24"/>
        </w:rPr>
        <w:t>county</w:t>
      </w:r>
      <w:r w:rsidR="008B6E95" w:rsidRPr="00706FC4">
        <w:rPr>
          <w:rFonts w:ascii="Aptos" w:eastAsia="Arial" w:hAnsi="Aptos" w:cs="Arial"/>
          <w:sz w:val="24"/>
          <w:szCs w:val="24"/>
        </w:rPr>
        <w:t>’s decision</w:t>
      </w:r>
      <w:r w:rsidRPr="00706FC4">
        <w:rPr>
          <w:rFonts w:ascii="Aptos" w:eastAsia="Arial" w:hAnsi="Aptos" w:cs="Arial"/>
          <w:sz w:val="24"/>
          <w:szCs w:val="24"/>
        </w:rPr>
        <w:t>.</w:t>
      </w:r>
    </w:p>
    <w:p w14:paraId="3E1AAB95" w14:textId="3D0AAB88" w:rsidR="008B25B9" w:rsidRDefault="5E533731" w:rsidP="00D02EBA">
      <w:pPr>
        <w:spacing w:before="120" w:after="240" w:line="240" w:lineRule="auto"/>
        <w:rPr>
          <w:rFonts w:ascii="Aptos" w:eastAsia="Arial" w:hAnsi="Aptos" w:cs="Arial"/>
          <w:b/>
          <w:bCs/>
          <w:i/>
          <w:iCs/>
          <w:sz w:val="24"/>
          <w:szCs w:val="24"/>
        </w:rPr>
      </w:pPr>
      <w:r w:rsidRPr="00706FC4">
        <w:rPr>
          <w:rFonts w:ascii="Aptos" w:eastAsia="Arial" w:hAnsi="Aptos" w:cs="Arial"/>
          <w:b/>
          <w:bCs/>
          <w:i/>
          <w:iCs/>
          <w:sz w:val="24"/>
          <w:szCs w:val="24"/>
        </w:rPr>
        <w:t>What Is an Adverse Benefit Determination?</w:t>
      </w:r>
    </w:p>
    <w:p w14:paraId="5B964A16" w14:textId="4FDE3A0B" w:rsidR="008B25B9" w:rsidRPr="00706FC4" w:rsidRDefault="5E533731" w:rsidP="00D02EBA">
      <w:pPr>
        <w:spacing w:before="120" w:after="240" w:line="240" w:lineRule="auto"/>
        <w:rPr>
          <w:rFonts w:ascii="Aptos" w:hAnsi="Aptos"/>
        </w:rPr>
      </w:pPr>
      <w:r w:rsidRPr="00706FC4">
        <w:rPr>
          <w:rFonts w:ascii="Aptos" w:eastAsia="Arial" w:hAnsi="Aptos" w:cs="Arial"/>
          <w:sz w:val="24"/>
          <w:szCs w:val="24"/>
        </w:rPr>
        <w:t>An Adverse Benefit Determination is defined by any of the following actions</w:t>
      </w:r>
    </w:p>
    <w:p w14:paraId="4BEEB8C4" w14:textId="567FA607" w:rsidR="008B25B9" w:rsidRPr="00706FC4" w:rsidRDefault="5E533731" w:rsidP="00D02EBA">
      <w:pPr>
        <w:spacing w:before="120" w:after="240" w:line="240" w:lineRule="auto"/>
        <w:rPr>
          <w:rFonts w:ascii="Aptos" w:hAnsi="Aptos"/>
        </w:rPr>
      </w:pPr>
      <w:r w:rsidRPr="00706FC4">
        <w:rPr>
          <w:rFonts w:ascii="Aptos" w:eastAsia="Arial" w:hAnsi="Aptos" w:cs="Arial"/>
          <w:sz w:val="24"/>
          <w:szCs w:val="24"/>
        </w:rPr>
        <w:t xml:space="preserve">taken by the </w:t>
      </w:r>
      <w:r w:rsidR="002C14FD" w:rsidRPr="00706FC4">
        <w:rPr>
          <w:rFonts w:ascii="Aptos" w:eastAsia="Arial" w:hAnsi="Aptos" w:cs="Arial"/>
          <w:sz w:val="24"/>
          <w:szCs w:val="24"/>
        </w:rPr>
        <w:t>county:</w:t>
      </w:r>
    </w:p>
    <w:p w14:paraId="64BF3985" w14:textId="3580D6F7" w:rsidR="008B25B9" w:rsidRPr="00706FC4" w:rsidRDefault="5E533731" w:rsidP="00D02EBA">
      <w:pPr>
        <w:pStyle w:val="ListParagraph"/>
        <w:numPr>
          <w:ilvl w:val="0"/>
          <w:numId w:val="40"/>
        </w:numPr>
        <w:spacing w:before="120" w:after="240"/>
        <w:rPr>
          <w:rFonts w:ascii="Aptos" w:hAnsi="Aptos"/>
          <w:sz w:val="24"/>
          <w:szCs w:val="24"/>
        </w:rPr>
      </w:pPr>
      <w:r w:rsidRPr="00706FC4">
        <w:rPr>
          <w:rFonts w:ascii="Aptos" w:hAnsi="Aptos"/>
          <w:sz w:val="24"/>
          <w:szCs w:val="24"/>
        </w:rPr>
        <w:t>The denial or limited authorization of a requested service. This includes determinations based on the type or level of service, medical necessity, appropriateness, setting, or effectiveness of a covered benefit;</w:t>
      </w:r>
    </w:p>
    <w:p w14:paraId="4A1AFFBB" w14:textId="69CC1501" w:rsidR="008B25B9" w:rsidRPr="00706FC4" w:rsidRDefault="5E533731" w:rsidP="00D02EBA">
      <w:pPr>
        <w:pStyle w:val="ListParagraph"/>
        <w:numPr>
          <w:ilvl w:val="0"/>
          <w:numId w:val="40"/>
        </w:numPr>
        <w:spacing w:before="120" w:after="240"/>
        <w:rPr>
          <w:rFonts w:ascii="Aptos" w:hAnsi="Aptos"/>
          <w:sz w:val="24"/>
          <w:szCs w:val="24"/>
        </w:rPr>
      </w:pPr>
      <w:r w:rsidRPr="00706FC4">
        <w:rPr>
          <w:rFonts w:ascii="Aptos" w:hAnsi="Aptos"/>
          <w:sz w:val="24"/>
          <w:szCs w:val="24"/>
        </w:rPr>
        <w:t>The reduction, suspension, or termination of a previously authorized service;</w:t>
      </w:r>
    </w:p>
    <w:p w14:paraId="052FB686" w14:textId="19F09BCF" w:rsidR="008B25B9" w:rsidRPr="00706FC4" w:rsidRDefault="5E533731" w:rsidP="00D02EBA">
      <w:pPr>
        <w:pStyle w:val="ListParagraph"/>
        <w:numPr>
          <w:ilvl w:val="0"/>
          <w:numId w:val="40"/>
        </w:numPr>
        <w:spacing w:before="120" w:after="240"/>
        <w:rPr>
          <w:rFonts w:ascii="Aptos" w:hAnsi="Aptos"/>
          <w:sz w:val="24"/>
          <w:szCs w:val="24"/>
        </w:rPr>
      </w:pPr>
      <w:r w:rsidRPr="00706FC4">
        <w:rPr>
          <w:rFonts w:ascii="Aptos" w:hAnsi="Aptos"/>
          <w:sz w:val="24"/>
          <w:szCs w:val="24"/>
        </w:rPr>
        <w:t>The denial, in whole or in part, of payment for a service;</w:t>
      </w:r>
    </w:p>
    <w:p w14:paraId="60AC2FBA" w14:textId="1B4BA21B" w:rsidR="008B25B9" w:rsidRPr="00706FC4" w:rsidRDefault="5E533731" w:rsidP="00D02EBA">
      <w:pPr>
        <w:pStyle w:val="ListParagraph"/>
        <w:numPr>
          <w:ilvl w:val="0"/>
          <w:numId w:val="40"/>
        </w:numPr>
        <w:spacing w:before="120" w:after="240"/>
        <w:rPr>
          <w:rFonts w:ascii="Aptos" w:hAnsi="Aptos"/>
          <w:sz w:val="24"/>
          <w:szCs w:val="24"/>
        </w:rPr>
      </w:pPr>
      <w:r w:rsidRPr="00706FC4">
        <w:rPr>
          <w:rFonts w:ascii="Aptos" w:hAnsi="Aptos"/>
          <w:sz w:val="24"/>
          <w:szCs w:val="24"/>
        </w:rPr>
        <w:t>The failure to provide services in a timely manner;</w:t>
      </w:r>
    </w:p>
    <w:p w14:paraId="3C63D7BB" w14:textId="77777777" w:rsidR="00E62F15" w:rsidRPr="00706FC4" w:rsidRDefault="5E533731" w:rsidP="00D02EBA">
      <w:pPr>
        <w:pStyle w:val="ListParagraph"/>
        <w:numPr>
          <w:ilvl w:val="0"/>
          <w:numId w:val="40"/>
        </w:numPr>
        <w:spacing w:before="120" w:after="240"/>
        <w:rPr>
          <w:rFonts w:ascii="Aptos" w:hAnsi="Aptos"/>
          <w:sz w:val="24"/>
          <w:szCs w:val="24"/>
        </w:rPr>
      </w:pPr>
      <w:r w:rsidRPr="00706FC4">
        <w:rPr>
          <w:rFonts w:ascii="Aptos" w:hAnsi="Aptos"/>
          <w:sz w:val="24"/>
          <w:szCs w:val="24"/>
        </w:rPr>
        <w:t>The failure to act within the required timeframes for standard resolution of grievances and appeals. Required timeframes are as follows:</w:t>
      </w:r>
    </w:p>
    <w:p w14:paraId="0FA670DD" w14:textId="6CF028A2" w:rsidR="008B25B9" w:rsidRPr="00706FC4" w:rsidRDefault="5E533731" w:rsidP="00D02EBA">
      <w:pPr>
        <w:pStyle w:val="ListParagraph"/>
        <w:numPr>
          <w:ilvl w:val="1"/>
          <w:numId w:val="40"/>
        </w:numPr>
        <w:spacing w:before="120" w:after="240"/>
        <w:rPr>
          <w:rFonts w:ascii="Aptos" w:hAnsi="Aptos"/>
          <w:sz w:val="24"/>
          <w:szCs w:val="24"/>
        </w:rPr>
      </w:pPr>
      <w:r w:rsidRPr="00706FC4">
        <w:rPr>
          <w:rFonts w:ascii="Aptos" w:hAnsi="Aptos"/>
          <w:sz w:val="24"/>
          <w:szCs w:val="24"/>
        </w:rPr>
        <w:t xml:space="preserve">If you file a grievance with the </w:t>
      </w:r>
      <w:r w:rsidR="00280E86" w:rsidRPr="00706FC4">
        <w:rPr>
          <w:rFonts w:ascii="Aptos" w:hAnsi="Aptos"/>
          <w:sz w:val="24"/>
          <w:szCs w:val="24"/>
        </w:rPr>
        <w:t>county</w:t>
      </w:r>
      <w:r w:rsidRPr="00706FC4">
        <w:rPr>
          <w:rFonts w:ascii="Aptos" w:hAnsi="Aptos"/>
          <w:sz w:val="24"/>
          <w:szCs w:val="24"/>
        </w:rPr>
        <w:t xml:space="preserve"> and the </w:t>
      </w:r>
      <w:r w:rsidR="002C14FD" w:rsidRPr="00706FC4">
        <w:rPr>
          <w:rFonts w:ascii="Aptos" w:hAnsi="Aptos"/>
          <w:sz w:val="24"/>
          <w:szCs w:val="24"/>
        </w:rPr>
        <w:t xml:space="preserve">county </w:t>
      </w:r>
      <w:r w:rsidRPr="00706FC4">
        <w:rPr>
          <w:rFonts w:ascii="Aptos" w:hAnsi="Aptos"/>
          <w:sz w:val="24"/>
          <w:szCs w:val="24"/>
        </w:rPr>
        <w:t xml:space="preserve">does not get back to you with a written decision on your grievance within </w:t>
      </w:r>
      <w:r w:rsidR="007C771E" w:rsidRPr="00706FC4">
        <w:rPr>
          <w:rFonts w:ascii="Aptos" w:hAnsi="Aptos"/>
          <w:sz w:val="24"/>
          <w:szCs w:val="24"/>
        </w:rPr>
        <w:t>3</w:t>
      </w:r>
      <w:r w:rsidRPr="00706FC4">
        <w:rPr>
          <w:rFonts w:ascii="Aptos" w:hAnsi="Aptos"/>
          <w:sz w:val="24"/>
          <w:szCs w:val="24"/>
        </w:rPr>
        <w:t xml:space="preserve">0 days. </w:t>
      </w:r>
    </w:p>
    <w:p w14:paraId="7808F4FD" w14:textId="2B4E2A42" w:rsidR="008B25B9" w:rsidRPr="00706FC4" w:rsidRDefault="5E533731" w:rsidP="00D02EBA">
      <w:pPr>
        <w:pStyle w:val="ListParagraph"/>
        <w:numPr>
          <w:ilvl w:val="1"/>
          <w:numId w:val="40"/>
        </w:numPr>
        <w:spacing w:before="120" w:after="240"/>
        <w:rPr>
          <w:rFonts w:ascii="Aptos" w:hAnsi="Aptos"/>
          <w:sz w:val="24"/>
          <w:szCs w:val="24"/>
        </w:rPr>
      </w:pPr>
      <w:r w:rsidRPr="00706FC4">
        <w:rPr>
          <w:rFonts w:ascii="Aptos" w:hAnsi="Aptos"/>
          <w:sz w:val="24"/>
          <w:szCs w:val="24"/>
        </w:rPr>
        <w:t xml:space="preserve">If you file an appeal with the </w:t>
      </w:r>
      <w:r w:rsidR="00280E86" w:rsidRPr="00706FC4">
        <w:rPr>
          <w:rFonts w:ascii="Aptos" w:hAnsi="Aptos"/>
          <w:sz w:val="24"/>
          <w:szCs w:val="24"/>
        </w:rPr>
        <w:t>county</w:t>
      </w:r>
      <w:r w:rsidRPr="00706FC4">
        <w:rPr>
          <w:rFonts w:ascii="Aptos" w:hAnsi="Aptos"/>
          <w:sz w:val="24"/>
          <w:szCs w:val="24"/>
        </w:rPr>
        <w:t xml:space="preserve"> and the </w:t>
      </w:r>
      <w:r w:rsidR="002C14FD" w:rsidRPr="00706FC4">
        <w:rPr>
          <w:rFonts w:ascii="Aptos" w:hAnsi="Aptos"/>
          <w:sz w:val="24"/>
          <w:szCs w:val="24"/>
        </w:rPr>
        <w:t>county</w:t>
      </w:r>
      <w:r w:rsidR="008E0DD4" w:rsidRPr="00706FC4" w:rsidDel="00161B83">
        <w:rPr>
          <w:rFonts w:ascii="Aptos" w:hAnsi="Aptos"/>
          <w:sz w:val="24"/>
          <w:szCs w:val="24"/>
        </w:rPr>
        <w:t xml:space="preserve"> </w:t>
      </w:r>
      <w:r w:rsidRPr="00706FC4">
        <w:rPr>
          <w:rFonts w:ascii="Aptos" w:hAnsi="Aptos"/>
          <w:sz w:val="24"/>
          <w:szCs w:val="24"/>
        </w:rPr>
        <w:t>does not get back to you with a written decision on your appeal within 30 days.</w:t>
      </w:r>
    </w:p>
    <w:p w14:paraId="5BE71095" w14:textId="70B7F1E0" w:rsidR="008B25B9" w:rsidRPr="00706FC4" w:rsidRDefault="5E533731" w:rsidP="00D02EBA">
      <w:pPr>
        <w:pStyle w:val="ListParagraph"/>
        <w:numPr>
          <w:ilvl w:val="1"/>
          <w:numId w:val="40"/>
        </w:numPr>
        <w:spacing w:before="120" w:after="240"/>
        <w:rPr>
          <w:rFonts w:ascii="Aptos" w:hAnsi="Aptos"/>
          <w:sz w:val="24"/>
          <w:szCs w:val="24"/>
        </w:rPr>
      </w:pPr>
      <w:r w:rsidRPr="00706FC4">
        <w:rPr>
          <w:rFonts w:ascii="Aptos" w:hAnsi="Aptos"/>
          <w:sz w:val="24"/>
          <w:szCs w:val="24"/>
        </w:rPr>
        <w:t>If you filed an expedited appeal and did not receive a response within 72 hours.</w:t>
      </w:r>
    </w:p>
    <w:p w14:paraId="584C8542" w14:textId="49E2F882" w:rsidR="008B25B9" w:rsidRPr="00706FC4" w:rsidRDefault="5E533731" w:rsidP="00D02EBA">
      <w:pPr>
        <w:pStyle w:val="ListParagraph"/>
        <w:numPr>
          <w:ilvl w:val="0"/>
          <w:numId w:val="40"/>
        </w:numPr>
        <w:spacing w:before="120" w:after="240"/>
        <w:rPr>
          <w:rFonts w:ascii="Aptos" w:hAnsi="Aptos"/>
          <w:sz w:val="24"/>
          <w:szCs w:val="24"/>
        </w:rPr>
      </w:pPr>
      <w:r w:rsidRPr="00706FC4">
        <w:rPr>
          <w:rFonts w:ascii="Aptos" w:hAnsi="Aptos"/>
          <w:sz w:val="24"/>
          <w:szCs w:val="24"/>
        </w:rPr>
        <w:lastRenderedPageBreak/>
        <w:t>The denial of a member’s request to dispute financial liability.</w:t>
      </w:r>
    </w:p>
    <w:p w14:paraId="5B38484D" w14:textId="75F0FD58" w:rsidR="008B25B9" w:rsidRDefault="5E533731" w:rsidP="00D02EBA">
      <w:pPr>
        <w:spacing w:before="120" w:after="240" w:line="240" w:lineRule="auto"/>
        <w:rPr>
          <w:rFonts w:ascii="Aptos" w:eastAsia="Arial" w:hAnsi="Aptos" w:cs="Arial"/>
          <w:b/>
          <w:bCs/>
          <w:i/>
          <w:iCs/>
          <w:sz w:val="24"/>
          <w:szCs w:val="24"/>
        </w:rPr>
      </w:pPr>
      <w:r w:rsidRPr="00706FC4">
        <w:rPr>
          <w:rFonts w:ascii="Aptos" w:eastAsia="Arial" w:hAnsi="Aptos" w:cs="Arial"/>
          <w:b/>
          <w:bCs/>
          <w:i/>
          <w:iCs/>
          <w:sz w:val="24"/>
          <w:szCs w:val="24"/>
        </w:rPr>
        <w:t>What Is a Notice of Adverse Benefit Determination?</w:t>
      </w:r>
    </w:p>
    <w:p w14:paraId="7023526F" w14:textId="5D67E09B" w:rsidR="008B25B9" w:rsidRPr="00706FC4" w:rsidRDefault="5E533731" w:rsidP="00D02EBA">
      <w:pPr>
        <w:spacing w:before="120" w:after="240" w:line="240" w:lineRule="auto"/>
        <w:rPr>
          <w:rFonts w:ascii="Aptos" w:eastAsia="Arial" w:hAnsi="Aptos" w:cs="Arial"/>
          <w:b/>
          <w:bCs/>
          <w:sz w:val="24"/>
          <w:szCs w:val="24"/>
        </w:rPr>
      </w:pPr>
      <w:r w:rsidRPr="00706FC4">
        <w:rPr>
          <w:rFonts w:ascii="Aptos" w:eastAsia="Arial" w:hAnsi="Aptos" w:cs="Arial"/>
          <w:sz w:val="24"/>
          <w:szCs w:val="24"/>
        </w:rPr>
        <w:t xml:space="preserve">A Notice of Adverse Benefit Determination is a written letter that your </w:t>
      </w:r>
      <w:r w:rsidR="00280E86" w:rsidRPr="00706FC4">
        <w:rPr>
          <w:rFonts w:ascii="Aptos" w:eastAsia="Arial" w:hAnsi="Aptos" w:cs="Arial"/>
          <w:sz w:val="24"/>
          <w:szCs w:val="24"/>
        </w:rPr>
        <w:t>county</w:t>
      </w:r>
      <w:r w:rsidRPr="00706FC4">
        <w:rPr>
          <w:rFonts w:ascii="Aptos" w:eastAsia="Arial" w:hAnsi="Aptos" w:cs="Arial"/>
          <w:sz w:val="24"/>
          <w:szCs w:val="24"/>
        </w:rPr>
        <w:t xml:space="preserve"> will send you if it decides to deny, limit, reduce, delay, or end services you and your provider believe you should get. This includes denial of:</w:t>
      </w:r>
    </w:p>
    <w:p w14:paraId="18BB8917" w14:textId="26D032EC" w:rsidR="008B25B9" w:rsidRPr="00706FC4" w:rsidRDefault="5E533731" w:rsidP="00D02EBA">
      <w:pPr>
        <w:pStyle w:val="ListParagraph"/>
        <w:numPr>
          <w:ilvl w:val="0"/>
          <w:numId w:val="39"/>
        </w:numPr>
        <w:spacing w:before="120" w:after="240"/>
        <w:rPr>
          <w:rFonts w:ascii="Aptos" w:hAnsi="Aptos"/>
          <w:sz w:val="24"/>
          <w:szCs w:val="24"/>
        </w:rPr>
      </w:pPr>
      <w:r w:rsidRPr="00706FC4">
        <w:rPr>
          <w:rFonts w:ascii="Aptos" w:hAnsi="Aptos"/>
          <w:sz w:val="24"/>
          <w:szCs w:val="24"/>
        </w:rPr>
        <w:t>A payment for a service.</w:t>
      </w:r>
    </w:p>
    <w:p w14:paraId="7BA3F45F" w14:textId="7520774B" w:rsidR="008B25B9" w:rsidRPr="00706FC4" w:rsidRDefault="5E533731" w:rsidP="00D02EBA">
      <w:pPr>
        <w:pStyle w:val="ListParagraph"/>
        <w:numPr>
          <w:ilvl w:val="0"/>
          <w:numId w:val="39"/>
        </w:numPr>
        <w:spacing w:before="120" w:after="240"/>
        <w:rPr>
          <w:rFonts w:ascii="Aptos" w:hAnsi="Aptos"/>
          <w:sz w:val="24"/>
          <w:szCs w:val="24"/>
        </w:rPr>
      </w:pPr>
      <w:r w:rsidRPr="00706FC4">
        <w:rPr>
          <w:rFonts w:ascii="Aptos" w:hAnsi="Aptos"/>
          <w:sz w:val="24"/>
          <w:szCs w:val="24"/>
        </w:rPr>
        <w:t>Claim</w:t>
      </w:r>
      <w:r w:rsidR="00C62204" w:rsidRPr="00706FC4">
        <w:rPr>
          <w:rFonts w:ascii="Aptos" w:hAnsi="Aptos"/>
          <w:sz w:val="24"/>
          <w:szCs w:val="24"/>
        </w:rPr>
        <w:t xml:space="preserve">s for </w:t>
      </w:r>
      <w:r w:rsidRPr="00706FC4">
        <w:rPr>
          <w:rFonts w:ascii="Aptos" w:hAnsi="Aptos"/>
          <w:sz w:val="24"/>
          <w:szCs w:val="24"/>
        </w:rPr>
        <w:t>services</w:t>
      </w:r>
      <w:r w:rsidR="00C62204" w:rsidRPr="00706FC4">
        <w:rPr>
          <w:rFonts w:ascii="Aptos" w:hAnsi="Aptos"/>
          <w:sz w:val="24"/>
          <w:szCs w:val="24"/>
        </w:rPr>
        <w:t xml:space="preserve"> that</w:t>
      </w:r>
      <w:r w:rsidRPr="00706FC4">
        <w:rPr>
          <w:rFonts w:ascii="Aptos" w:hAnsi="Aptos"/>
          <w:sz w:val="24"/>
          <w:szCs w:val="24"/>
        </w:rPr>
        <w:t xml:space="preserve"> are not covered.</w:t>
      </w:r>
    </w:p>
    <w:p w14:paraId="36846DA3" w14:textId="3FF72C1E" w:rsidR="008B25B9" w:rsidRPr="00706FC4" w:rsidRDefault="5E533731" w:rsidP="00D02EBA">
      <w:pPr>
        <w:pStyle w:val="ListParagraph"/>
        <w:numPr>
          <w:ilvl w:val="0"/>
          <w:numId w:val="39"/>
        </w:numPr>
        <w:spacing w:before="120" w:after="240"/>
        <w:rPr>
          <w:rFonts w:ascii="Aptos" w:hAnsi="Aptos"/>
          <w:sz w:val="24"/>
          <w:szCs w:val="24"/>
        </w:rPr>
      </w:pPr>
      <w:r w:rsidRPr="00706FC4">
        <w:rPr>
          <w:rFonts w:ascii="Aptos" w:hAnsi="Aptos"/>
          <w:sz w:val="24"/>
          <w:szCs w:val="24"/>
        </w:rPr>
        <w:t>Claim</w:t>
      </w:r>
      <w:r w:rsidR="00C62204" w:rsidRPr="00706FC4">
        <w:rPr>
          <w:rFonts w:ascii="Aptos" w:hAnsi="Aptos"/>
          <w:sz w:val="24"/>
          <w:szCs w:val="24"/>
        </w:rPr>
        <w:t>s for</w:t>
      </w:r>
      <w:r w:rsidRPr="00706FC4">
        <w:rPr>
          <w:rFonts w:ascii="Aptos" w:hAnsi="Aptos"/>
          <w:sz w:val="24"/>
          <w:szCs w:val="24"/>
        </w:rPr>
        <w:t xml:space="preserve"> services</w:t>
      </w:r>
      <w:r w:rsidR="00C62204" w:rsidRPr="00706FC4">
        <w:rPr>
          <w:rFonts w:ascii="Aptos" w:hAnsi="Aptos"/>
          <w:sz w:val="24"/>
          <w:szCs w:val="24"/>
        </w:rPr>
        <w:t xml:space="preserve"> that</w:t>
      </w:r>
      <w:r w:rsidRPr="00706FC4">
        <w:rPr>
          <w:rFonts w:ascii="Aptos" w:hAnsi="Aptos"/>
          <w:sz w:val="24"/>
          <w:szCs w:val="24"/>
        </w:rPr>
        <w:t xml:space="preserve"> are not medically necessary.</w:t>
      </w:r>
    </w:p>
    <w:p w14:paraId="61BCEF08" w14:textId="0CB4A118" w:rsidR="008B25B9" w:rsidRPr="00706FC4" w:rsidRDefault="00C62204" w:rsidP="00D02EBA">
      <w:pPr>
        <w:pStyle w:val="ListParagraph"/>
        <w:numPr>
          <w:ilvl w:val="0"/>
          <w:numId w:val="39"/>
        </w:numPr>
        <w:spacing w:before="120" w:after="240"/>
        <w:rPr>
          <w:rFonts w:ascii="Aptos" w:hAnsi="Aptos"/>
          <w:sz w:val="24"/>
          <w:szCs w:val="24"/>
        </w:rPr>
      </w:pPr>
      <w:r w:rsidRPr="00706FC4">
        <w:rPr>
          <w:rFonts w:ascii="Aptos" w:hAnsi="Aptos"/>
          <w:sz w:val="24"/>
          <w:szCs w:val="24"/>
        </w:rPr>
        <w:t>Claims</w:t>
      </w:r>
      <w:r w:rsidR="00DD6094" w:rsidRPr="00706FC4">
        <w:rPr>
          <w:rFonts w:ascii="Aptos" w:hAnsi="Aptos"/>
          <w:sz w:val="24"/>
          <w:szCs w:val="24"/>
        </w:rPr>
        <w:t xml:space="preserve"> for</w:t>
      </w:r>
      <w:r w:rsidR="5E533731" w:rsidRPr="00706FC4">
        <w:rPr>
          <w:rFonts w:ascii="Aptos" w:hAnsi="Aptos"/>
          <w:sz w:val="24"/>
          <w:szCs w:val="24"/>
        </w:rPr>
        <w:t xml:space="preserve"> service</w:t>
      </w:r>
      <w:r w:rsidR="00DD6094" w:rsidRPr="00706FC4">
        <w:rPr>
          <w:rFonts w:ascii="Aptos" w:hAnsi="Aptos"/>
          <w:sz w:val="24"/>
          <w:szCs w:val="24"/>
        </w:rPr>
        <w:t>s</w:t>
      </w:r>
      <w:r w:rsidR="5E533731" w:rsidRPr="00706FC4">
        <w:rPr>
          <w:rFonts w:ascii="Aptos" w:hAnsi="Aptos"/>
          <w:sz w:val="24"/>
          <w:szCs w:val="24"/>
        </w:rPr>
        <w:t xml:space="preserve"> </w:t>
      </w:r>
      <w:r w:rsidR="00DD6094" w:rsidRPr="00706FC4">
        <w:rPr>
          <w:rFonts w:ascii="Aptos" w:hAnsi="Aptos"/>
          <w:sz w:val="24"/>
          <w:szCs w:val="24"/>
        </w:rPr>
        <w:t>from</w:t>
      </w:r>
      <w:r w:rsidR="5E533731" w:rsidRPr="00706FC4">
        <w:rPr>
          <w:rFonts w:ascii="Aptos" w:hAnsi="Aptos"/>
          <w:sz w:val="24"/>
          <w:szCs w:val="24"/>
        </w:rPr>
        <w:t xml:space="preserve"> the wrong delivery system.</w:t>
      </w:r>
    </w:p>
    <w:p w14:paraId="43BB2E24" w14:textId="5E54F4DD" w:rsidR="008B25B9" w:rsidRPr="00706FC4" w:rsidRDefault="5E533731" w:rsidP="00D02EBA">
      <w:pPr>
        <w:pStyle w:val="ListParagraph"/>
        <w:numPr>
          <w:ilvl w:val="0"/>
          <w:numId w:val="39"/>
        </w:numPr>
        <w:spacing w:before="120" w:after="240"/>
        <w:rPr>
          <w:rFonts w:ascii="Aptos" w:hAnsi="Aptos"/>
          <w:sz w:val="24"/>
          <w:szCs w:val="24"/>
        </w:rPr>
      </w:pPr>
      <w:r w:rsidRPr="00706FC4">
        <w:rPr>
          <w:rFonts w:ascii="Aptos" w:hAnsi="Aptos"/>
          <w:sz w:val="24"/>
          <w:szCs w:val="24"/>
        </w:rPr>
        <w:t>A request to dispute financial liability.</w:t>
      </w:r>
    </w:p>
    <w:p w14:paraId="7761838F" w14:textId="3BB11CD4" w:rsidR="008B25B9" w:rsidRPr="00706FC4" w:rsidRDefault="5E533731" w:rsidP="00D02EBA">
      <w:pPr>
        <w:spacing w:before="120" w:after="240" w:line="240" w:lineRule="auto"/>
        <w:rPr>
          <w:rFonts w:ascii="Aptos" w:hAnsi="Aptos"/>
        </w:rPr>
      </w:pPr>
      <w:r w:rsidRPr="00706FC4">
        <w:rPr>
          <w:rFonts w:ascii="Aptos" w:eastAsia="Arial" w:hAnsi="Aptos" w:cs="Arial"/>
          <w:b/>
          <w:bCs/>
          <w:sz w:val="24"/>
          <w:szCs w:val="24"/>
        </w:rPr>
        <w:t>Note:</w:t>
      </w:r>
      <w:r w:rsidRPr="00706FC4">
        <w:rPr>
          <w:rFonts w:ascii="Aptos" w:eastAsia="Arial" w:hAnsi="Aptos" w:cs="Arial"/>
          <w:sz w:val="24"/>
          <w:szCs w:val="24"/>
        </w:rPr>
        <w:t xml:space="preserve"> A Notice of Adverse Benefit Determination is also used to tell you if your grievance, appeal, or expedited appeal was not resolved in time, or if you did not get services within the county’s timeline standards for providing services.</w:t>
      </w:r>
    </w:p>
    <w:p w14:paraId="3B2F085D" w14:textId="2D2BB617" w:rsidR="008B25B9" w:rsidRDefault="5E533731" w:rsidP="00D02EBA">
      <w:pPr>
        <w:spacing w:before="120" w:after="240" w:line="240" w:lineRule="auto"/>
        <w:rPr>
          <w:rFonts w:ascii="Aptos" w:eastAsia="Arial" w:hAnsi="Aptos" w:cs="Arial"/>
          <w:b/>
          <w:bCs/>
          <w:i/>
          <w:iCs/>
          <w:sz w:val="24"/>
          <w:szCs w:val="24"/>
        </w:rPr>
      </w:pPr>
      <w:r w:rsidRPr="00706FC4">
        <w:rPr>
          <w:rFonts w:ascii="Aptos" w:eastAsia="Arial" w:hAnsi="Aptos" w:cs="Arial"/>
          <w:b/>
          <w:bCs/>
          <w:i/>
          <w:iCs/>
          <w:sz w:val="24"/>
          <w:szCs w:val="24"/>
        </w:rPr>
        <w:t>Timing of the Notice</w:t>
      </w:r>
    </w:p>
    <w:p w14:paraId="20D965D5" w14:textId="7AB27666" w:rsidR="008B25B9" w:rsidRPr="00706FC4" w:rsidRDefault="5E533731" w:rsidP="00D02EBA">
      <w:pPr>
        <w:spacing w:before="120" w:after="240" w:line="240" w:lineRule="auto"/>
        <w:rPr>
          <w:rFonts w:ascii="Aptos" w:hAnsi="Aptos"/>
        </w:rPr>
      </w:pPr>
      <w:r w:rsidRPr="00706FC4">
        <w:rPr>
          <w:rFonts w:ascii="Aptos" w:eastAsia="Arial" w:hAnsi="Aptos" w:cs="Arial"/>
          <w:sz w:val="24"/>
          <w:szCs w:val="24"/>
        </w:rPr>
        <w:t xml:space="preserve">The </w:t>
      </w:r>
      <w:r w:rsidRPr="00706FC4" w:rsidDel="008E0DD4">
        <w:rPr>
          <w:rFonts w:ascii="Aptos" w:eastAsia="Arial" w:hAnsi="Aptos" w:cs="Arial"/>
          <w:sz w:val="24"/>
          <w:szCs w:val="24"/>
        </w:rPr>
        <w:t>county</w:t>
      </w:r>
      <w:r w:rsidRPr="00706FC4">
        <w:rPr>
          <w:rFonts w:ascii="Aptos" w:eastAsia="Arial" w:hAnsi="Aptos" w:cs="Arial"/>
          <w:sz w:val="24"/>
          <w:szCs w:val="24"/>
        </w:rPr>
        <w:t xml:space="preserve"> must mail the notice:</w:t>
      </w:r>
    </w:p>
    <w:p w14:paraId="68B7CC33" w14:textId="51DF716F" w:rsidR="008B25B9" w:rsidRPr="00706FC4" w:rsidRDefault="5E533731" w:rsidP="00D02EBA">
      <w:pPr>
        <w:pStyle w:val="ListParagraph"/>
        <w:numPr>
          <w:ilvl w:val="0"/>
          <w:numId w:val="38"/>
        </w:numPr>
        <w:spacing w:before="120" w:after="240"/>
        <w:rPr>
          <w:rFonts w:ascii="Aptos" w:hAnsi="Aptos"/>
          <w:sz w:val="24"/>
          <w:szCs w:val="24"/>
        </w:rPr>
      </w:pPr>
      <w:r w:rsidRPr="00706FC4">
        <w:rPr>
          <w:rFonts w:ascii="Aptos" w:hAnsi="Aptos"/>
          <w:sz w:val="24"/>
          <w:szCs w:val="24"/>
        </w:rPr>
        <w:t xml:space="preserve">To the member at least </w:t>
      </w:r>
      <w:r w:rsidR="00363E91" w:rsidRPr="00706FC4">
        <w:rPr>
          <w:rFonts w:ascii="Aptos" w:hAnsi="Aptos"/>
          <w:sz w:val="24"/>
          <w:szCs w:val="24"/>
        </w:rPr>
        <w:t>10</w:t>
      </w:r>
      <w:r w:rsidRPr="00706FC4">
        <w:rPr>
          <w:rFonts w:ascii="Aptos" w:hAnsi="Aptos"/>
          <w:sz w:val="24"/>
          <w:szCs w:val="24"/>
        </w:rPr>
        <w:t xml:space="preserve"> days before the date of action for termination, suspension, or reduction of a previously authorized behavioral health service. </w:t>
      </w:r>
    </w:p>
    <w:p w14:paraId="65655555" w14:textId="3EB51041" w:rsidR="008B25B9" w:rsidRPr="00706FC4" w:rsidRDefault="5E533731" w:rsidP="00D02EBA">
      <w:pPr>
        <w:pStyle w:val="ListParagraph"/>
        <w:numPr>
          <w:ilvl w:val="0"/>
          <w:numId w:val="38"/>
        </w:numPr>
        <w:spacing w:before="120" w:after="240"/>
        <w:rPr>
          <w:rFonts w:ascii="Aptos" w:hAnsi="Aptos"/>
          <w:sz w:val="24"/>
          <w:szCs w:val="24"/>
        </w:rPr>
      </w:pPr>
      <w:r w:rsidRPr="00706FC4">
        <w:rPr>
          <w:rFonts w:ascii="Aptos" w:hAnsi="Aptos"/>
          <w:sz w:val="24"/>
          <w:szCs w:val="24"/>
        </w:rPr>
        <w:t xml:space="preserve">To the member within two business days of the decision for denial of payment or decisions resulting in denial, delay, or modification of all or part of the requested </w:t>
      </w:r>
      <w:r w:rsidRPr="00706FC4" w:rsidDel="00DF48F2">
        <w:rPr>
          <w:rFonts w:ascii="Aptos" w:hAnsi="Aptos"/>
          <w:sz w:val="24"/>
          <w:szCs w:val="24"/>
        </w:rPr>
        <w:t>behavioral health services</w:t>
      </w:r>
      <w:r w:rsidRPr="00706FC4">
        <w:rPr>
          <w:rFonts w:ascii="Aptos" w:hAnsi="Aptos"/>
          <w:sz w:val="24"/>
          <w:szCs w:val="24"/>
        </w:rPr>
        <w:t>.</w:t>
      </w:r>
    </w:p>
    <w:p w14:paraId="01FAF5DA" w14:textId="124ED855" w:rsidR="008B25B9" w:rsidRDefault="5E533731" w:rsidP="00D02EBA">
      <w:pPr>
        <w:spacing w:before="120" w:after="240" w:line="240" w:lineRule="auto"/>
        <w:rPr>
          <w:rFonts w:ascii="Aptos" w:eastAsia="Arial" w:hAnsi="Aptos" w:cs="Arial"/>
          <w:b/>
          <w:bCs/>
          <w:i/>
          <w:iCs/>
          <w:sz w:val="24"/>
          <w:szCs w:val="24"/>
        </w:rPr>
      </w:pPr>
      <w:r w:rsidRPr="00706FC4">
        <w:rPr>
          <w:rFonts w:ascii="Aptos" w:eastAsia="Arial" w:hAnsi="Aptos" w:cs="Arial"/>
          <w:b/>
          <w:bCs/>
          <w:i/>
          <w:iCs/>
          <w:sz w:val="24"/>
          <w:szCs w:val="24"/>
        </w:rPr>
        <w:t>Will I Always Get A Notice Of Adverse Benefit Determination When I Don’t Get The Services I Want?</w:t>
      </w:r>
    </w:p>
    <w:p w14:paraId="37E10DB1" w14:textId="20D04C9B" w:rsidR="008B25B9" w:rsidRPr="00706FC4" w:rsidRDefault="5E533731" w:rsidP="00D02EBA">
      <w:pPr>
        <w:spacing w:before="120" w:after="240" w:line="240" w:lineRule="auto"/>
        <w:rPr>
          <w:rFonts w:ascii="Aptos" w:hAnsi="Aptos"/>
        </w:rPr>
      </w:pPr>
      <w:r w:rsidRPr="00706FC4">
        <w:rPr>
          <w:rFonts w:ascii="Aptos" w:eastAsia="Arial" w:hAnsi="Aptos" w:cs="Arial"/>
          <w:sz w:val="24"/>
          <w:szCs w:val="24"/>
        </w:rPr>
        <w:t xml:space="preserve">Yes, you should receive a Notice of Adverse Benefit Determination. If you do not receive a notice, you may file an appeal with the </w:t>
      </w:r>
      <w:r w:rsidRPr="00706FC4" w:rsidDel="008E0DD4">
        <w:rPr>
          <w:rFonts w:ascii="Aptos" w:eastAsia="Arial" w:hAnsi="Aptos" w:cs="Arial"/>
          <w:sz w:val="24"/>
          <w:szCs w:val="24"/>
        </w:rPr>
        <w:t>county</w:t>
      </w:r>
      <w:r w:rsidRPr="00706FC4">
        <w:rPr>
          <w:rFonts w:ascii="Aptos" w:eastAsia="Arial" w:hAnsi="Aptos" w:cs="Arial"/>
          <w:sz w:val="24"/>
          <w:szCs w:val="24"/>
        </w:rPr>
        <w:t xml:space="preserve"> or if you have completed the appeal process, you can request a State Fair Hearing. When you contact your </w:t>
      </w:r>
      <w:r w:rsidRPr="00706FC4" w:rsidDel="008E0DD4">
        <w:rPr>
          <w:rFonts w:ascii="Aptos" w:eastAsia="Arial" w:hAnsi="Aptos" w:cs="Arial"/>
          <w:sz w:val="24"/>
          <w:szCs w:val="24"/>
        </w:rPr>
        <w:t>county</w:t>
      </w:r>
      <w:r w:rsidRPr="00706FC4">
        <w:rPr>
          <w:rFonts w:ascii="Aptos" w:eastAsia="Arial" w:hAnsi="Aptos" w:cs="Arial"/>
          <w:sz w:val="24"/>
          <w:szCs w:val="24"/>
        </w:rPr>
        <w:t>, indicate you experienced an adverse benefit determination but did not receive a notice. Information on how to file an appeal or request a State Fair Hearing is included in this handbook and should also be available in your provider’s office.</w:t>
      </w:r>
    </w:p>
    <w:p w14:paraId="71662D79" w14:textId="420E7D9B" w:rsidR="008B25B9" w:rsidRDefault="5E533731" w:rsidP="00D02EBA">
      <w:pPr>
        <w:spacing w:before="120" w:after="240" w:line="240" w:lineRule="auto"/>
        <w:rPr>
          <w:rFonts w:ascii="Aptos" w:eastAsia="Arial" w:hAnsi="Aptos" w:cs="Arial"/>
          <w:i/>
          <w:iCs/>
          <w:sz w:val="24"/>
          <w:szCs w:val="24"/>
        </w:rPr>
      </w:pPr>
      <w:r w:rsidRPr="00706FC4">
        <w:rPr>
          <w:rFonts w:ascii="Aptos" w:eastAsia="Arial" w:hAnsi="Aptos" w:cs="Arial"/>
          <w:b/>
          <w:bCs/>
          <w:i/>
          <w:iCs/>
          <w:sz w:val="24"/>
          <w:szCs w:val="24"/>
        </w:rPr>
        <w:lastRenderedPageBreak/>
        <w:t>What</w:t>
      </w:r>
      <w:r w:rsidR="005325D6" w:rsidRPr="00706FC4">
        <w:rPr>
          <w:rFonts w:ascii="Aptos" w:eastAsia="Arial" w:hAnsi="Aptos" w:cs="Arial"/>
          <w:b/>
          <w:bCs/>
          <w:i/>
          <w:iCs/>
          <w:sz w:val="24"/>
          <w:szCs w:val="24"/>
        </w:rPr>
        <w:t xml:space="preserve"> </w:t>
      </w:r>
      <w:r w:rsidR="00A64E06" w:rsidRPr="00706FC4">
        <w:rPr>
          <w:rFonts w:ascii="Aptos" w:eastAsia="Arial" w:hAnsi="Aptos" w:cs="Arial"/>
          <w:b/>
          <w:bCs/>
          <w:i/>
          <w:iCs/>
          <w:sz w:val="24"/>
          <w:szCs w:val="24"/>
        </w:rPr>
        <w:t xml:space="preserve">Will the Notice of Adverse Benefit </w:t>
      </w:r>
      <w:r w:rsidR="002D30C7" w:rsidRPr="00706FC4">
        <w:rPr>
          <w:rFonts w:ascii="Aptos" w:eastAsia="Arial" w:hAnsi="Aptos" w:cs="Arial"/>
          <w:b/>
          <w:bCs/>
          <w:i/>
          <w:iCs/>
          <w:sz w:val="24"/>
          <w:szCs w:val="24"/>
        </w:rPr>
        <w:t>Determination</w:t>
      </w:r>
      <w:r w:rsidR="00A64E06" w:rsidRPr="00706FC4">
        <w:rPr>
          <w:rFonts w:ascii="Aptos" w:eastAsia="Arial" w:hAnsi="Aptos" w:cs="Arial"/>
          <w:b/>
          <w:bCs/>
          <w:i/>
          <w:iCs/>
          <w:sz w:val="24"/>
          <w:szCs w:val="24"/>
        </w:rPr>
        <w:t xml:space="preserve"> Tell Me</w:t>
      </w:r>
      <w:r w:rsidRPr="00706FC4">
        <w:rPr>
          <w:rFonts w:ascii="Aptos" w:eastAsia="Arial" w:hAnsi="Aptos" w:cs="Arial"/>
          <w:b/>
          <w:bCs/>
          <w:i/>
          <w:iCs/>
          <w:sz w:val="24"/>
          <w:szCs w:val="24"/>
        </w:rPr>
        <w:t>?</w:t>
      </w:r>
      <w:r w:rsidRPr="00706FC4">
        <w:rPr>
          <w:rFonts w:ascii="Aptos" w:eastAsia="Arial" w:hAnsi="Aptos" w:cs="Arial"/>
          <w:i/>
          <w:iCs/>
          <w:sz w:val="24"/>
          <w:szCs w:val="24"/>
        </w:rPr>
        <w:t xml:space="preserve"> </w:t>
      </w:r>
    </w:p>
    <w:p w14:paraId="5D1DF3BB" w14:textId="1436BC46" w:rsidR="008B25B9" w:rsidRPr="00706FC4" w:rsidRDefault="5E533731" w:rsidP="00D02EBA">
      <w:pPr>
        <w:spacing w:before="120" w:after="240" w:line="240" w:lineRule="auto"/>
        <w:rPr>
          <w:rFonts w:ascii="Aptos" w:hAnsi="Aptos"/>
        </w:rPr>
      </w:pPr>
      <w:r w:rsidRPr="00706FC4">
        <w:rPr>
          <w:rFonts w:ascii="Aptos" w:eastAsia="Arial" w:hAnsi="Aptos" w:cs="Arial"/>
          <w:sz w:val="24"/>
          <w:szCs w:val="24"/>
        </w:rPr>
        <w:t>The Notice of Adverse Benefit Determination will tell you:</w:t>
      </w:r>
    </w:p>
    <w:p w14:paraId="5E77126F" w14:textId="2D46DB5F" w:rsidR="008B25B9" w:rsidRPr="00706FC4" w:rsidRDefault="5E533731" w:rsidP="00D02EBA">
      <w:pPr>
        <w:pStyle w:val="ListParagraph"/>
        <w:numPr>
          <w:ilvl w:val="0"/>
          <w:numId w:val="37"/>
        </w:numPr>
        <w:spacing w:before="120" w:after="240"/>
        <w:rPr>
          <w:rFonts w:ascii="Aptos" w:hAnsi="Aptos"/>
          <w:sz w:val="24"/>
          <w:szCs w:val="24"/>
        </w:rPr>
      </w:pPr>
      <w:r w:rsidRPr="00706FC4">
        <w:rPr>
          <w:rFonts w:ascii="Aptos" w:hAnsi="Aptos"/>
          <w:sz w:val="24"/>
          <w:szCs w:val="24"/>
        </w:rPr>
        <w:t xml:space="preserve">What your </w:t>
      </w:r>
      <w:r w:rsidR="00280E86" w:rsidRPr="00706FC4">
        <w:rPr>
          <w:rFonts w:ascii="Aptos" w:hAnsi="Aptos"/>
          <w:sz w:val="24"/>
          <w:szCs w:val="24"/>
        </w:rPr>
        <w:t>county</w:t>
      </w:r>
      <w:r w:rsidR="00FE7F28" w:rsidRPr="00706FC4">
        <w:rPr>
          <w:rFonts w:ascii="Aptos" w:hAnsi="Aptos"/>
          <w:sz w:val="24"/>
          <w:szCs w:val="24"/>
        </w:rPr>
        <w:t xml:space="preserve"> </w:t>
      </w:r>
      <w:r w:rsidRPr="00706FC4">
        <w:rPr>
          <w:rFonts w:ascii="Aptos" w:hAnsi="Aptos"/>
          <w:sz w:val="24"/>
          <w:szCs w:val="24"/>
        </w:rPr>
        <w:t>did that affects you and your ability to get services.</w:t>
      </w:r>
    </w:p>
    <w:p w14:paraId="1534EF8C" w14:textId="1C62CB30" w:rsidR="008B25B9" w:rsidRPr="00706FC4" w:rsidRDefault="5E533731" w:rsidP="00D02EBA">
      <w:pPr>
        <w:pStyle w:val="ListParagraph"/>
        <w:numPr>
          <w:ilvl w:val="0"/>
          <w:numId w:val="37"/>
        </w:numPr>
        <w:spacing w:before="120" w:after="240"/>
        <w:rPr>
          <w:rFonts w:ascii="Aptos" w:hAnsi="Aptos"/>
          <w:sz w:val="24"/>
          <w:szCs w:val="24"/>
        </w:rPr>
      </w:pPr>
      <w:r w:rsidRPr="00706FC4">
        <w:rPr>
          <w:rFonts w:ascii="Aptos" w:hAnsi="Aptos"/>
          <w:sz w:val="24"/>
          <w:szCs w:val="24"/>
        </w:rPr>
        <w:t>The date the decision will take effect and the reason for the decision.</w:t>
      </w:r>
    </w:p>
    <w:p w14:paraId="6F15F076" w14:textId="01FB94EA" w:rsidR="008B25B9" w:rsidRPr="00706FC4" w:rsidRDefault="5E533731" w:rsidP="00D02EBA">
      <w:pPr>
        <w:pStyle w:val="ListParagraph"/>
        <w:numPr>
          <w:ilvl w:val="0"/>
          <w:numId w:val="37"/>
        </w:numPr>
        <w:spacing w:before="120" w:after="240"/>
        <w:rPr>
          <w:rFonts w:ascii="Aptos" w:hAnsi="Aptos"/>
          <w:sz w:val="24"/>
          <w:szCs w:val="24"/>
        </w:rPr>
      </w:pPr>
      <w:r w:rsidRPr="00706FC4">
        <w:rPr>
          <w:rFonts w:ascii="Aptos" w:hAnsi="Aptos"/>
          <w:sz w:val="24"/>
          <w:szCs w:val="24"/>
        </w:rPr>
        <w:t>The state or federal rules the decision was based on.</w:t>
      </w:r>
    </w:p>
    <w:p w14:paraId="5C13272B" w14:textId="6587E1C2" w:rsidR="008B25B9" w:rsidRPr="00706FC4" w:rsidRDefault="5E533731" w:rsidP="00D02EBA">
      <w:pPr>
        <w:pStyle w:val="ListParagraph"/>
        <w:numPr>
          <w:ilvl w:val="0"/>
          <w:numId w:val="37"/>
        </w:numPr>
        <w:spacing w:before="120" w:after="240"/>
        <w:rPr>
          <w:rFonts w:ascii="Aptos" w:hAnsi="Aptos"/>
          <w:sz w:val="24"/>
          <w:szCs w:val="24"/>
        </w:rPr>
      </w:pPr>
      <w:r w:rsidRPr="00706FC4">
        <w:rPr>
          <w:rFonts w:ascii="Aptos" w:hAnsi="Aptos"/>
          <w:sz w:val="24"/>
          <w:szCs w:val="24"/>
        </w:rPr>
        <w:t xml:space="preserve">Your rights to file an appeal if you do not agree with the </w:t>
      </w:r>
      <w:r w:rsidR="00280E86" w:rsidRPr="00706FC4">
        <w:rPr>
          <w:rFonts w:ascii="Aptos" w:hAnsi="Aptos"/>
          <w:sz w:val="24"/>
          <w:szCs w:val="24"/>
        </w:rPr>
        <w:t>county</w:t>
      </w:r>
      <w:r w:rsidR="0077650C" w:rsidRPr="00706FC4">
        <w:rPr>
          <w:rFonts w:ascii="Aptos" w:hAnsi="Aptos"/>
          <w:sz w:val="24"/>
          <w:szCs w:val="24"/>
        </w:rPr>
        <w:t xml:space="preserve">’s </w:t>
      </w:r>
      <w:r w:rsidRPr="00706FC4">
        <w:rPr>
          <w:rFonts w:ascii="Aptos" w:hAnsi="Aptos"/>
          <w:sz w:val="24"/>
          <w:szCs w:val="24"/>
        </w:rPr>
        <w:t>decision.</w:t>
      </w:r>
    </w:p>
    <w:p w14:paraId="513D62AD" w14:textId="0B48999A" w:rsidR="008B25B9" w:rsidRPr="00706FC4" w:rsidRDefault="5E533731" w:rsidP="00D02EBA">
      <w:pPr>
        <w:pStyle w:val="ListParagraph"/>
        <w:numPr>
          <w:ilvl w:val="0"/>
          <w:numId w:val="37"/>
        </w:numPr>
        <w:spacing w:before="120" w:after="240"/>
        <w:rPr>
          <w:rFonts w:ascii="Aptos" w:hAnsi="Aptos"/>
          <w:sz w:val="24"/>
          <w:szCs w:val="24"/>
        </w:rPr>
      </w:pPr>
      <w:r w:rsidRPr="00706FC4">
        <w:rPr>
          <w:rFonts w:ascii="Aptos" w:hAnsi="Aptos"/>
          <w:sz w:val="24"/>
          <w:szCs w:val="24"/>
        </w:rPr>
        <w:t xml:space="preserve">How to receive copies of the documents, records, and other information related to the </w:t>
      </w:r>
      <w:r w:rsidR="00280E86" w:rsidRPr="00706FC4">
        <w:rPr>
          <w:rFonts w:ascii="Aptos" w:hAnsi="Aptos"/>
          <w:sz w:val="24"/>
          <w:szCs w:val="24"/>
        </w:rPr>
        <w:t>county</w:t>
      </w:r>
      <w:r w:rsidR="00B757C2" w:rsidRPr="00706FC4">
        <w:rPr>
          <w:rFonts w:ascii="Aptos" w:hAnsi="Aptos"/>
          <w:sz w:val="24"/>
          <w:szCs w:val="24"/>
        </w:rPr>
        <w:t xml:space="preserve">’s </w:t>
      </w:r>
      <w:r w:rsidRPr="00706FC4">
        <w:rPr>
          <w:rFonts w:ascii="Aptos" w:hAnsi="Aptos"/>
          <w:sz w:val="24"/>
          <w:szCs w:val="24"/>
        </w:rPr>
        <w:t>decision.</w:t>
      </w:r>
    </w:p>
    <w:p w14:paraId="3B9758D8" w14:textId="503F4243" w:rsidR="008B25B9" w:rsidRPr="00706FC4" w:rsidRDefault="5E533731" w:rsidP="00D02EBA">
      <w:pPr>
        <w:pStyle w:val="ListParagraph"/>
        <w:numPr>
          <w:ilvl w:val="0"/>
          <w:numId w:val="37"/>
        </w:numPr>
        <w:spacing w:before="120" w:after="240"/>
        <w:rPr>
          <w:rFonts w:ascii="Aptos" w:hAnsi="Aptos"/>
          <w:sz w:val="24"/>
          <w:szCs w:val="24"/>
        </w:rPr>
      </w:pPr>
      <w:r w:rsidRPr="00706FC4">
        <w:rPr>
          <w:rFonts w:ascii="Aptos" w:hAnsi="Aptos"/>
          <w:sz w:val="24"/>
          <w:szCs w:val="24"/>
        </w:rPr>
        <w:t xml:space="preserve">How to file an appeal with </w:t>
      </w:r>
      <w:r w:rsidR="00E10917" w:rsidRPr="00706FC4">
        <w:rPr>
          <w:rFonts w:ascii="Aptos" w:hAnsi="Aptos"/>
          <w:sz w:val="24"/>
          <w:szCs w:val="24"/>
        </w:rPr>
        <w:t xml:space="preserve">the </w:t>
      </w:r>
      <w:r w:rsidR="00280E86" w:rsidRPr="00706FC4">
        <w:rPr>
          <w:rFonts w:ascii="Aptos" w:hAnsi="Aptos"/>
          <w:sz w:val="24"/>
          <w:szCs w:val="24"/>
        </w:rPr>
        <w:t>county</w:t>
      </w:r>
      <w:r w:rsidRPr="00706FC4">
        <w:rPr>
          <w:rFonts w:ascii="Aptos" w:hAnsi="Aptos"/>
          <w:sz w:val="24"/>
          <w:szCs w:val="24"/>
        </w:rPr>
        <w:t>.</w:t>
      </w:r>
    </w:p>
    <w:p w14:paraId="302DDA77" w14:textId="47A5A673" w:rsidR="00955CBC" w:rsidRPr="00706FC4" w:rsidRDefault="00955CBC" w:rsidP="00D02EBA">
      <w:pPr>
        <w:pStyle w:val="ListParagraph"/>
        <w:numPr>
          <w:ilvl w:val="0"/>
          <w:numId w:val="37"/>
        </w:numPr>
        <w:spacing w:before="120" w:after="240"/>
        <w:rPr>
          <w:rFonts w:ascii="Aptos" w:hAnsi="Aptos"/>
          <w:sz w:val="24"/>
          <w:szCs w:val="24"/>
        </w:rPr>
      </w:pPr>
      <w:r w:rsidRPr="00706FC4">
        <w:rPr>
          <w:rFonts w:ascii="Aptos" w:hAnsi="Aptos"/>
          <w:sz w:val="24"/>
          <w:szCs w:val="24"/>
        </w:rPr>
        <w:t xml:space="preserve">How to request a State Fair Hearing if you are not satisfied with the </w:t>
      </w:r>
      <w:r w:rsidR="00280E86" w:rsidRPr="00706FC4">
        <w:rPr>
          <w:rFonts w:ascii="Aptos" w:hAnsi="Aptos"/>
          <w:sz w:val="24"/>
          <w:szCs w:val="24"/>
        </w:rPr>
        <w:t>county</w:t>
      </w:r>
      <w:r w:rsidRPr="00706FC4">
        <w:rPr>
          <w:rFonts w:ascii="Aptos" w:hAnsi="Aptos"/>
          <w:sz w:val="24"/>
          <w:szCs w:val="24"/>
        </w:rPr>
        <w:t>’s decision on your appeal.</w:t>
      </w:r>
    </w:p>
    <w:p w14:paraId="180FB4C7" w14:textId="55A12318" w:rsidR="008B25B9" w:rsidRPr="00706FC4" w:rsidRDefault="33D538A3" w:rsidP="00D02EBA">
      <w:pPr>
        <w:pStyle w:val="ListParagraph"/>
        <w:numPr>
          <w:ilvl w:val="0"/>
          <w:numId w:val="37"/>
        </w:numPr>
        <w:spacing w:before="120" w:after="240"/>
        <w:rPr>
          <w:rFonts w:ascii="Aptos" w:hAnsi="Aptos"/>
          <w:sz w:val="24"/>
          <w:szCs w:val="24"/>
        </w:rPr>
      </w:pPr>
      <w:r w:rsidRPr="00706FC4">
        <w:rPr>
          <w:rFonts w:ascii="Aptos" w:hAnsi="Aptos"/>
          <w:sz w:val="24"/>
          <w:szCs w:val="24"/>
        </w:rPr>
        <w:t>How to request an expedited appeal or an expedited State Fair Hearing.</w:t>
      </w:r>
    </w:p>
    <w:p w14:paraId="0B7E9090" w14:textId="3BFDC904" w:rsidR="008B25B9" w:rsidRPr="00706FC4" w:rsidRDefault="33D538A3" w:rsidP="00D02EBA">
      <w:pPr>
        <w:pStyle w:val="ListParagraph"/>
        <w:numPr>
          <w:ilvl w:val="0"/>
          <w:numId w:val="37"/>
        </w:numPr>
        <w:spacing w:before="120" w:after="240"/>
        <w:rPr>
          <w:rFonts w:ascii="Aptos" w:hAnsi="Aptos"/>
          <w:sz w:val="24"/>
          <w:szCs w:val="24"/>
        </w:rPr>
      </w:pPr>
      <w:r w:rsidRPr="00706FC4">
        <w:rPr>
          <w:rFonts w:ascii="Aptos" w:hAnsi="Aptos"/>
          <w:sz w:val="24"/>
          <w:szCs w:val="24"/>
        </w:rPr>
        <w:t>How to get help filing an appeal or requesting a State Fair Hearing.</w:t>
      </w:r>
    </w:p>
    <w:p w14:paraId="6532FECF" w14:textId="62A7DFEE" w:rsidR="00184817" w:rsidRPr="00706FC4" w:rsidRDefault="33D538A3" w:rsidP="00D02EBA">
      <w:pPr>
        <w:pStyle w:val="ListParagraph"/>
        <w:numPr>
          <w:ilvl w:val="0"/>
          <w:numId w:val="37"/>
        </w:numPr>
        <w:spacing w:before="120" w:after="240"/>
        <w:rPr>
          <w:rFonts w:ascii="Aptos" w:hAnsi="Aptos"/>
          <w:sz w:val="24"/>
          <w:szCs w:val="24"/>
        </w:rPr>
      </w:pPr>
      <w:r w:rsidRPr="00706FC4">
        <w:rPr>
          <w:rFonts w:ascii="Aptos" w:hAnsi="Aptos"/>
          <w:sz w:val="24"/>
          <w:szCs w:val="24"/>
        </w:rPr>
        <w:t>How long you have to file an appeal or request a State Fair Hearing.</w:t>
      </w:r>
    </w:p>
    <w:p w14:paraId="76565CE6" w14:textId="7ADA7990" w:rsidR="008B25B9" w:rsidRPr="00706FC4" w:rsidRDefault="33D538A3" w:rsidP="00D02EBA">
      <w:pPr>
        <w:pStyle w:val="ListParagraph"/>
        <w:numPr>
          <w:ilvl w:val="0"/>
          <w:numId w:val="37"/>
        </w:numPr>
        <w:spacing w:before="120" w:after="240"/>
        <w:rPr>
          <w:rFonts w:ascii="Aptos" w:hAnsi="Aptos"/>
          <w:sz w:val="24"/>
          <w:szCs w:val="24"/>
        </w:rPr>
      </w:pPr>
      <w:r w:rsidRPr="00706FC4">
        <w:rPr>
          <w:rFonts w:ascii="Aptos" w:hAnsi="Aptos"/>
          <w:sz w:val="24"/>
          <w:szCs w:val="24"/>
        </w:rPr>
        <w:t>Your right to continue to receive services while you wait for an appeal or State Fair Hearing decision</w:t>
      </w:r>
      <w:r w:rsidR="00184817" w:rsidRPr="00706FC4">
        <w:rPr>
          <w:rFonts w:ascii="Aptos" w:hAnsi="Aptos"/>
          <w:sz w:val="24"/>
          <w:szCs w:val="24"/>
        </w:rPr>
        <w:t>, h</w:t>
      </w:r>
      <w:r w:rsidRPr="00706FC4">
        <w:rPr>
          <w:rFonts w:ascii="Aptos" w:hAnsi="Aptos"/>
          <w:sz w:val="24"/>
          <w:szCs w:val="24"/>
        </w:rPr>
        <w:t>ow to request continuation of these services, and whether the costs of these services will be covered by Medi-Cal.</w:t>
      </w:r>
    </w:p>
    <w:p w14:paraId="1AC3EA7C" w14:textId="56F25ACA" w:rsidR="00347AD2" w:rsidRDefault="00F063A1" w:rsidP="00D02EBA">
      <w:pPr>
        <w:pStyle w:val="ListParagraph"/>
        <w:numPr>
          <w:ilvl w:val="0"/>
          <w:numId w:val="37"/>
        </w:numPr>
        <w:spacing w:before="120" w:after="240"/>
        <w:rPr>
          <w:rFonts w:ascii="Aptos" w:hAnsi="Aptos"/>
          <w:sz w:val="24"/>
          <w:szCs w:val="24"/>
        </w:rPr>
      </w:pPr>
      <w:r>
        <w:rPr>
          <w:rFonts w:ascii="Aptos" w:hAnsi="Aptos"/>
          <w:sz w:val="24"/>
          <w:szCs w:val="24"/>
        </w:rPr>
        <w:t xml:space="preserve">Timeframes for </w:t>
      </w:r>
      <w:r w:rsidR="33D538A3" w:rsidRPr="00706FC4">
        <w:rPr>
          <w:rFonts w:ascii="Aptos" w:hAnsi="Aptos"/>
          <w:sz w:val="24"/>
          <w:szCs w:val="24"/>
        </w:rPr>
        <w:t>fil</w:t>
      </w:r>
      <w:r>
        <w:rPr>
          <w:rFonts w:ascii="Aptos" w:hAnsi="Aptos"/>
          <w:sz w:val="24"/>
          <w:szCs w:val="24"/>
        </w:rPr>
        <w:t>ing</w:t>
      </w:r>
      <w:r w:rsidR="33D538A3" w:rsidRPr="00706FC4">
        <w:rPr>
          <w:rFonts w:ascii="Aptos" w:hAnsi="Aptos"/>
          <w:sz w:val="24"/>
          <w:szCs w:val="24"/>
        </w:rPr>
        <w:t xml:space="preserve"> your appeal or State Fair Hearing request</w:t>
      </w:r>
      <w:r w:rsidR="00F27D5E">
        <w:rPr>
          <w:rFonts w:ascii="Aptos" w:hAnsi="Aptos"/>
          <w:sz w:val="24"/>
          <w:szCs w:val="24"/>
        </w:rPr>
        <w:t>,</w:t>
      </w:r>
      <w:r w:rsidR="33D538A3" w:rsidRPr="00706FC4">
        <w:rPr>
          <w:rFonts w:ascii="Aptos" w:hAnsi="Aptos"/>
          <w:sz w:val="24"/>
          <w:szCs w:val="24"/>
        </w:rPr>
        <w:t xml:space="preserve"> if you want the services to continue.</w:t>
      </w:r>
    </w:p>
    <w:p w14:paraId="6317BFAC" w14:textId="56DAEDBF" w:rsidR="008B25B9" w:rsidRDefault="5E533731" w:rsidP="00D02EBA">
      <w:pPr>
        <w:spacing w:before="120" w:after="240" w:line="240" w:lineRule="auto"/>
        <w:rPr>
          <w:rFonts w:ascii="Aptos" w:eastAsia="Arial" w:hAnsi="Aptos" w:cs="Arial"/>
          <w:b/>
          <w:bCs/>
          <w:i/>
          <w:iCs/>
          <w:sz w:val="24"/>
          <w:szCs w:val="24"/>
        </w:rPr>
      </w:pPr>
      <w:r w:rsidRPr="00706FC4">
        <w:rPr>
          <w:rFonts w:ascii="Aptos" w:eastAsia="Arial" w:hAnsi="Aptos" w:cs="Arial"/>
          <w:b/>
          <w:bCs/>
          <w:i/>
          <w:iCs/>
          <w:sz w:val="24"/>
          <w:szCs w:val="24"/>
        </w:rPr>
        <w:t>What Should I Do When I Get a Notice of Adverse Benefit Determination?</w:t>
      </w:r>
    </w:p>
    <w:p w14:paraId="3D8E039D" w14:textId="486551DF" w:rsidR="008B25B9" w:rsidRPr="00706FC4" w:rsidRDefault="5E533731" w:rsidP="00D02EBA">
      <w:pPr>
        <w:spacing w:before="120" w:after="240" w:line="240" w:lineRule="auto"/>
        <w:rPr>
          <w:rFonts w:ascii="Aptos" w:hAnsi="Aptos"/>
        </w:rPr>
      </w:pPr>
      <w:r w:rsidRPr="00706FC4">
        <w:rPr>
          <w:rFonts w:ascii="Aptos" w:eastAsia="Arial" w:hAnsi="Aptos" w:cs="Arial"/>
          <w:sz w:val="24"/>
          <w:szCs w:val="24"/>
        </w:rPr>
        <w:t xml:space="preserve">When you get a Notice of Adverse Benefit Determination, you should read all the information </w:t>
      </w:r>
      <w:r w:rsidR="0035288F" w:rsidRPr="00706FC4">
        <w:rPr>
          <w:rFonts w:ascii="Aptos" w:eastAsia="Arial" w:hAnsi="Aptos" w:cs="Arial"/>
          <w:sz w:val="24"/>
          <w:szCs w:val="24"/>
        </w:rPr>
        <w:t>i</w:t>
      </w:r>
      <w:r w:rsidRPr="00706FC4">
        <w:rPr>
          <w:rFonts w:ascii="Aptos" w:eastAsia="Arial" w:hAnsi="Aptos" w:cs="Arial"/>
          <w:sz w:val="24"/>
          <w:szCs w:val="24"/>
        </w:rPr>
        <w:t xml:space="preserve">n the notice carefully. If you don’t understand the notice, your </w:t>
      </w:r>
      <w:r w:rsidR="00477356" w:rsidRPr="00706FC4">
        <w:rPr>
          <w:rFonts w:ascii="Aptos" w:eastAsia="Arial" w:hAnsi="Aptos" w:cs="Arial"/>
          <w:sz w:val="24"/>
          <w:szCs w:val="24"/>
        </w:rPr>
        <w:t>county</w:t>
      </w:r>
      <w:r w:rsidR="004A524B" w:rsidRPr="00706FC4">
        <w:rPr>
          <w:rFonts w:ascii="Aptos" w:eastAsia="Arial" w:hAnsi="Aptos" w:cs="Arial"/>
          <w:sz w:val="24"/>
          <w:szCs w:val="24"/>
        </w:rPr>
        <w:t xml:space="preserve"> </w:t>
      </w:r>
      <w:r w:rsidRPr="00706FC4">
        <w:rPr>
          <w:rFonts w:ascii="Aptos" w:eastAsia="Arial" w:hAnsi="Aptos" w:cs="Arial"/>
          <w:sz w:val="24"/>
          <w:szCs w:val="24"/>
        </w:rPr>
        <w:t>can help you. You may also ask another person to help you.</w:t>
      </w:r>
    </w:p>
    <w:p w14:paraId="18E3B72D" w14:textId="687CADB8" w:rsidR="008B25B9" w:rsidRPr="00706FC4" w:rsidRDefault="5E533731" w:rsidP="00D02EBA">
      <w:pPr>
        <w:spacing w:before="120" w:after="240" w:line="240" w:lineRule="auto"/>
        <w:rPr>
          <w:rFonts w:ascii="Aptos" w:hAnsi="Aptos"/>
        </w:rPr>
      </w:pPr>
      <w:r w:rsidRPr="00706FC4">
        <w:rPr>
          <w:rFonts w:ascii="Aptos" w:eastAsia="Arial" w:hAnsi="Aptos" w:cs="Arial"/>
          <w:sz w:val="24"/>
          <w:szCs w:val="24"/>
        </w:rPr>
        <w:t xml:space="preserve">You can request a continuation of the service that has been discontinued when you submit an appeal or request for a State Fair Hearing. You must request the continuation of services no later than </w:t>
      </w:r>
      <w:r w:rsidR="00363E91" w:rsidRPr="00706FC4">
        <w:rPr>
          <w:rFonts w:ascii="Aptos" w:eastAsia="Arial" w:hAnsi="Aptos" w:cs="Arial"/>
          <w:sz w:val="24"/>
          <w:szCs w:val="24"/>
        </w:rPr>
        <w:t>10</w:t>
      </w:r>
      <w:r w:rsidRPr="00706FC4">
        <w:rPr>
          <w:rFonts w:ascii="Aptos" w:eastAsia="Arial" w:hAnsi="Aptos" w:cs="Arial"/>
          <w:sz w:val="24"/>
          <w:szCs w:val="24"/>
        </w:rPr>
        <w:t xml:space="preserve"> calendar days after the date the Notice of Adverse Benefit </w:t>
      </w:r>
      <w:r w:rsidRPr="00706FC4">
        <w:rPr>
          <w:rFonts w:ascii="Aptos" w:eastAsia="Arial" w:hAnsi="Aptos" w:cs="Arial"/>
          <w:sz w:val="24"/>
          <w:szCs w:val="24"/>
        </w:rPr>
        <w:lastRenderedPageBreak/>
        <w:t xml:space="preserve">Determination was post-marked or </w:t>
      </w:r>
      <w:r w:rsidR="00B60F88" w:rsidRPr="00706FC4">
        <w:rPr>
          <w:rFonts w:ascii="Aptos" w:eastAsia="Arial" w:hAnsi="Aptos" w:cs="Arial"/>
          <w:sz w:val="24"/>
          <w:szCs w:val="24"/>
        </w:rPr>
        <w:t>delivered</w:t>
      </w:r>
      <w:r w:rsidRPr="00706FC4">
        <w:rPr>
          <w:rFonts w:ascii="Aptos" w:eastAsia="Arial" w:hAnsi="Aptos" w:cs="Arial"/>
          <w:sz w:val="24"/>
          <w:szCs w:val="24"/>
        </w:rPr>
        <w:t xml:space="preserve"> to you, or before the effective date of the change.</w:t>
      </w:r>
    </w:p>
    <w:bookmarkEnd w:id="22"/>
    <w:p w14:paraId="25519383" w14:textId="70C88429" w:rsidR="002718B9" w:rsidRPr="00706FC4" w:rsidRDefault="002718B9" w:rsidP="00D02EBA">
      <w:pPr>
        <w:spacing w:before="120" w:after="240" w:line="240" w:lineRule="auto"/>
        <w:rPr>
          <w:rStyle w:val="normaltextrun"/>
          <w:rFonts w:ascii="Aptos" w:hAnsi="Aptos" w:cs="Arial"/>
          <w:b/>
          <w:bCs/>
          <w:sz w:val="24"/>
          <w:szCs w:val="24"/>
        </w:rPr>
      </w:pPr>
      <w:r w:rsidRPr="00706FC4">
        <w:rPr>
          <w:rStyle w:val="normaltextrun"/>
          <w:rFonts w:ascii="Aptos" w:hAnsi="Aptos" w:cs="Arial"/>
          <w:b/>
          <w:bCs/>
          <w:sz w:val="24"/>
          <w:szCs w:val="24"/>
        </w:rPr>
        <w:t>M</w:t>
      </w:r>
      <w:r w:rsidR="00D33632" w:rsidRPr="00706FC4">
        <w:rPr>
          <w:rStyle w:val="normaltextrun"/>
          <w:rFonts w:ascii="Aptos" w:hAnsi="Aptos" w:cs="Arial"/>
          <w:b/>
          <w:bCs/>
          <w:sz w:val="24"/>
          <w:szCs w:val="24"/>
        </w:rPr>
        <w:t>ember</w:t>
      </w:r>
      <w:r w:rsidRPr="00706FC4">
        <w:rPr>
          <w:rStyle w:val="normaltextrun"/>
          <w:rFonts w:ascii="Aptos" w:hAnsi="Aptos" w:cs="Arial"/>
          <w:b/>
          <w:bCs/>
          <w:sz w:val="24"/>
          <w:szCs w:val="24"/>
        </w:rPr>
        <w:t xml:space="preserve"> R</w:t>
      </w:r>
      <w:r w:rsidR="00D33632" w:rsidRPr="00706FC4">
        <w:rPr>
          <w:rStyle w:val="normaltextrun"/>
          <w:rFonts w:ascii="Aptos" w:hAnsi="Aptos" w:cs="Arial"/>
          <w:b/>
          <w:bCs/>
          <w:sz w:val="24"/>
          <w:szCs w:val="24"/>
        </w:rPr>
        <w:t>esponsibilities</w:t>
      </w:r>
    </w:p>
    <w:p w14:paraId="4594D53E" w14:textId="77777777" w:rsidR="002718B9" w:rsidRPr="00706FC4" w:rsidDel="00110DBD" w:rsidRDefault="002718B9" w:rsidP="00D02EBA">
      <w:pPr>
        <w:pStyle w:val="paragraph"/>
        <w:spacing w:before="120" w:beforeAutospacing="0" w:after="240" w:afterAutospacing="0"/>
        <w:textAlignment w:val="baseline"/>
        <w:rPr>
          <w:rStyle w:val="normaltextrun"/>
          <w:rFonts w:ascii="Aptos" w:eastAsiaTheme="minorHAnsi" w:hAnsi="Aptos" w:cs="Arial"/>
          <w:i/>
        </w:rPr>
      </w:pPr>
      <w:r w:rsidRPr="00706FC4" w:rsidDel="00110DBD">
        <w:rPr>
          <w:rStyle w:val="normaltextrun"/>
          <w:rFonts w:ascii="Aptos" w:hAnsi="Aptos" w:cs="Arial"/>
          <w:b/>
          <w:bCs/>
          <w:i/>
          <w:iCs/>
        </w:rPr>
        <w:t xml:space="preserve">What are my responsibilities as a Medi-Cal member? </w:t>
      </w:r>
    </w:p>
    <w:p w14:paraId="79C57E64" w14:textId="77777777" w:rsidR="002718B9" w:rsidRPr="00706FC4" w:rsidDel="00110DBD" w:rsidRDefault="002718B9" w:rsidP="00D02EBA">
      <w:pPr>
        <w:spacing w:before="120" w:after="240" w:line="240" w:lineRule="auto"/>
        <w:rPr>
          <w:rFonts w:ascii="Aptos" w:hAnsi="Aptos" w:cs="Arial"/>
          <w:sz w:val="24"/>
          <w:szCs w:val="24"/>
        </w:rPr>
      </w:pPr>
      <w:r w:rsidRPr="00706FC4" w:rsidDel="00110DBD">
        <w:rPr>
          <w:rFonts w:ascii="Aptos" w:hAnsi="Aptos" w:cs="Arial"/>
          <w:sz w:val="24"/>
          <w:szCs w:val="24"/>
        </w:rPr>
        <w:t xml:space="preserve">It is important that you understand how the </w:t>
      </w:r>
      <w:r w:rsidRPr="00706FC4" w:rsidDel="00746936">
        <w:rPr>
          <w:rFonts w:ascii="Aptos" w:hAnsi="Aptos" w:cs="Arial"/>
          <w:sz w:val="24"/>
          <w:szCs w:val="24"/>
        </w:rPr>
        <w:t>county</w:t>
      </w:r>
      <w:r w:rsidRPr="00706FC4" w:rsidDel="00110DBD">
        <w:rPr>
          <w:rFonts w:ascii="Aptos" w:hAnsi="Aptos" w:cs="Arial"/>
          <w:sz w:val="24"/>
          <w:szCs w:val="24"/>
        </w:rPr>
        <w:t xml:space="preserve"> services work so you can get the care you need. It is also important to:</w:t>
      </w:r>
    </w:p>
    <w:p w14:paraId="288EBE7C" w14:textId="77777777" w:rsidR="002718B9" w:rsidRPr="00706FC4" w:rsidDel="00110DBD" w:rsidRDefault="002718B9" w:rsidP="00D02EBA">
      <w:pPr>
        <w:pStyle w:val="ListParagraph"/>
        <w:numPr>
          <w:ilvl w:val="0"/>
          <w:numId w:val="8"/>
        </w:numPr>
        <w:spacing w:before="120" w:after="240"/>
        <w:rPr>
          <w:rFonts w:ascii="Aptos" w:hAnsi="Aptos"/>
          <w:sz w:val="24"/>
          <w:szCs w:val="24"/>
        </w:rPr>
      </w:pPr>
      <w:r w:rsidRPr="00706FC4" w:rsidDel="00110DBD">
        <w:rPr>
          <w:rFonts w:ascii="Aptos" w:hAnsi="Aptos"/>
          <w:sz w:val="24"/>
          <w:szCs w:val="24"/>
        </w:rPr>
        <w:t>Attend your treatment as scheduled. You will have the best result if you work with your provider to develop goals for your treatment and follow those goals. If you do need to miss an appointment, call your provider at least 24 hours in advance, and reschedule for another day and time.</w:t>
      </w:r>
    </w:p>
    <w:p w14:paraId="072E7424" w14:textId="77777777" w:rsidR="002718B9" w:rsidRPr="00706FC4" w:rsidDel="00110DBD" w:rsidRDefault="002718B9" w:rsidP="00D02EBA">
      <w:pPr>
        <w:pStyle w:val="ListParagraph"/>
        <w:numPr>
          <w:ilvl w:val="0"/>
          <w:numId w:val="8"/>
        </w:numPr>
        <w:spacing w:before="120" w:after="240"/>
        <w:rPr>
          <w:rFonts w:ascii="Aptos" w:hAnsi="Aptos"/>
          <w:sz w:val="24"/>
          <w:szCs w:val="24"/>
        </w:rPr>
      </w:pPr>
      <w:r w:rsidRPr="00706FC4" w:rsidDel="00110DBD">
        <w:rPr>
          <w:rFonts w:ascii="Aptos" w:hAnsi="Aptos"/>
          <w:sz w:val="24"/>
          <w:szCs w:val="24"/>
        </w:rPr>
        <w:t>Always carry your Medi-Cal Benefits Identification Card (BIC) and a photo ID when you attend treatment.</w:t>
      </w:r>
    </w:p>
    <w:p w14:paraId="1C2A3B6F" w14:textId="77777777" w:rsidR="002718B9" w:rsidRPr="00706FC4" w:rsidDel="00110DBD" w:rsidRDefault="002718B9" w:rsidP="00D02EBA">
      <w:pPr>
        <w:pStyle w:val="ListParagraph"/>
        <w:numPr>
          <w:ilvl w:val="0"/>
          <w:numId w:val="8"/>
        </w:numPr>
        <w:spacing w:before="120" w:after="240"/>
        <w:rPr>
          <w:rFonts w:ascii="Aptos" w:hAnsi="Aptos"/>
          <w:sz w:val="24"/>
          <w:szCs w:val="24"/>
        </w:rPr>
      </w:pPr>
      <w:r w:rsidRPr="00706FC4" w:rsidDel="00110DBD">
        <w:rPr>
          <w:rFonts w:ascii="Aptos" w:hAnsi="Aptos"/>
          <w:sz w:val="24"/>
          <w:szCs w:val="24"/>
        </w:rPr>
        <w:t>Let your provider know if you need an oral interpreter before your appointment.</w:t>
      </w:r>
    </w:p>
    <w:p w14:paraId="1B36C733" w14:textId="77777777" w:rsidR="002718B9" w:rsidRPr="00706FC4" w:rsidDel="00110DBD" w:rsidRDefault="002718B9" w:rsidP="00D02EBA">
      <w:pPr>
        <w:pStyle w:val="ListParagraph"/>
        <w:numPr>
          <w:ilvl w:val="0"/>
          <w:numId w:val="8"/>
        </w:numPr>
        <w:spacing w:before="120" w:after="240"/>
        <w:rPr>
          <w:rFonts w:ascii="Aptos" w:hAnsi="Aptos"/>
          <w:sz w:val="24"/>
          <w:szCs w:val="24"/>
        </w:rPr>
      </w:pPr>
      <w:r w:rsidRPr="00706FC4" w:rsidDel="00110DBD">
        <w:rPr>
          <w:rFonts w:ascii="Aptos" w:hAnsi="Aptos"/>
          <w:sz w:val="24"/>
          <w:szCs w:val="24"/>
        </w:rPr>
        <w:t>Tell your provider all your medical concerns. The more complete information that you share about your needs, the more successful your treatment will be.</w:t>
      </w:r>
    </w:p>
    <w:p w14:paraId="1F84BA02" w14:textId="77777777" w:rsidR="002718B9" w:rsidRPr="00706FC4" w:rsidDel="00110DBD" w:rsidRDefault="002718B9" w:rsidP="00D02EBA">
      <w:pPr>
        <w:pStyle w:val="ListParagraph"/>
        <w:numPr>
          <w:ilvl w:val="0"/>
          <w:numId w:val="8"/>
        </w:numPr>
        <w:spacing w:before="120" w:after="240"/>
        <w:rPr>
          <w:rFonts w:ascii="Aptos" w:hAnsi="Aptos"/>
          <w:sz w:val="24"/>
          <w:szCs w:val="24"/>
        </w:rPr>
      </w:pPr>
      <w:r w:rsidRPr="00706FC4" w:rsidDel="00110DBD">
        <w:rPr>
          <w:rFonts w:ascii="Aptos" w:hAnsi="Aptos"/>
          <w:sz w:val="24"/>
          <w:szCs w:val="24"/>
        </w:rPr>
        <w:t>Make sure to ask your provider any questions that you have. It is very important you completely understand the information that you receive during treatment.</w:t>
      </w:r>
    </w:p>
    <w:p w14:paraId="41E0A755" w14:textId="77777777" w:rsidR="002718B9" w:rsidRPr="00706FC4" w:rsidDel="00110DBD" w:rsidRDefault="002718B9" w:rsidP="00D02EBA">
      <w:pPr>
        <w:pStyle w:val="ListParagraph"/>
        <w:numPr>
          <w:ilvl w:val="0"/>
          <w:numId w:val="8"/>
        </w:numPr>
        <w:spacing w:before="120" w:after="240"/>
        <w:rPr>
          <w:rFonts w:ascii="Aptos" w:hAnsi="Aptos"/>
          <w:sz w:val="24"/>
          <w:szCs w:val="24"/>
        </w:rPr>
      </w:pPr>
      <w:r w:rsidRPr="00706FC4" w:rsidDel="00110DBD">
        <w:rPr>
          <w:rFonts w:ascii="Aptos" w:hAnsi="Aptos"/>
          <w:sz w:val="24"/>
          <w:szCs w:val="24"/>
        </w:rPr>
        <w:t>Follow through on the planned action steps you and your provider have agreed upon.</w:t>
      </w:r>
    </w:p>
    <w:p w14:paraId="62804217" w14:textId="2A49C5EB" w:rsidR="002718B9" w:rsidRPr="00706FC4" w:rsidDel="00110DBD" w:rsidRDefault="002718B9" w:rsidP="00D02EBA">
      <w:pPr>
        <w:pStyle w:val="ListParagraph"/>
        <w:numPr>
          <w:ilvl w:val="0"/>
          <w:numId w:val="8"/>
        </w:numPr>
        <w:spacing w:before="120" w:after="240"/>
        <w:rPr>
          <w:rFonts w:ascii="Aptos" w:hAnsi="Aptos"/>
          <w:sz w:val="24"/>
          <w:szCs w:val="24"/>
        </w:rPr>
      </w:pPr>
      <w:r w:rsidRPr="00706FC4" w:rsidDel="00110DBD">
        <w:rPr>
          <w:rFonts w:ascii="Aptos" w:hAnsi="Aptos"/>
          <w:sz w:val="24"/>
          <w:szCs w:val="24"/>
        </w:rPr>
        <w:t>Contact the county if you have any questions about your services or if you have any problems with your provider that you are unable to resolve.</w:t>
      </w:r>
    </w:p>
    <w:p w14:paraId="6D7460DE" w14:textId="00516612" w:rsidR="002718B9" w:rsidRPr="00706FC4" w:rsidDel="00110DBD" w:rsidRDefault="002718B9" w:rsidP="00D02EBA">
      <w:pPr>
        <w:pStyle w:val="ListParagraph"/>
        <w:numPr>
          <w:ilvl w:val="0"/>
          <w:numId w:val="8"/>
        </w:numPr>
        <w:spacing w:before="120" w:after="240"/>
        <w:rPr>
          <w:rFonts w:ascii="Aptos" w:hAnsi="Aptos"/>
          <w:sz w:val="24"/>
          <w:szCs w:val="24"/>
        </w:rPr>
      </w:pPr>
      <w:r w:rsidRPr="00706FC4" w:rsidDel="00110DBD">
        <w:rPr>
          <w:rFonts w:ascii="Aptos" w:hAnsi="Aptos"/>
          <w:sz w:val="24"/>
          <w:szCs w:val="24"/>
        </w:rPr>
        <w:t>Tell your provider and the county if you have any changes to your personal information. This includes your address, phone number, and any other medical information that may affect your ability to participate in treatment.</w:t>
      </w:r>
    </w:p>
    <w:p w14:paraId="24B50FCC" w14:textId="77777777" w:rsidR="002718B9" w:rsidRPr="00706FC4" w:rsidDel="00110DBD" w:rsidRDefault="002718B9" w:rsidP="00D02EBA">
      <w:pPr>
        <w:pStyle w:val="ListParagraph"/>
        <w:numPr>
          <w:ilvl w:val="0"/>
          <w:numId w:val="8"/>
        </w:numPr>
        <w:spacing w:before="120" w:after="240"/>
        <w:rPr>
          <w:rFonts w:ascii="Aptos" w:hAnsi="Aptos"/>
          <w:sz w:val="24"/>
          <w:szCs w:val="24"/>
        </w:rPr>
      </w:pPr>
      <w:r w:rsidRPr="00706FC4" w:rsidDel="00110DBD">
        <w:rPr>
          <w:rFonts w:ascii="Aptos" w:hAnsi="Aptos"/>
          <w:sz w:val="24"/>
          <w:szCs w:val="24"/>
        </w:rPr>
        <w:t>Treat the staff who provide your treatment with respect and courtesy.</w:t>
      </w:r>
    </w:p>
    <w:p w14:paraId="512BD55B" w14:textId="77777777" w:rsidR="002718B9" w:rsidRPr="00706FC4" w:rsidDel="00110DBD" w:rsidRDefault="002718B9" w:rsidP="00D02EBA">
      <w:pPr>
        <w:pStyle w:val="ListParagraph"/>
        <w:numPr>
          <w:ilvl w:val="0"/>
          <w:numId w:val="8"/>
        </w:numPr>
        <w:spacing w:before="120" w:after="240"/>
        <w:rPr>
          <w:rFonts w:ascii="Aptos" w:hAnsi="Aptos"/>
          <w:sz w:val="24"/>
          <w:szCs w:val="24"/>
        </w:rPr>
      </w:pPr>
      <w:r w:rsidRPr="00706FC4" w:rsidDel="00110DBD">
        <w:rPr>
          <w:rFonts w:ascii="Aptos" w:hAnsi="Aptos"/>
          <w:sz w:val="24"/>
          <w:szCs w:val="24"/>
        </w:rPr>
        <w:t>If you suspect fraud or wrongdoing, report it:</w:t>
      </w:r>
    </w:p>
    <w:p w14:paraId="19A4F281" w14:textId="77777777" w:rsidR="002718B9" w:rsidRPr="00706FC4" w:rsidDel="00110DBD" w:rsidRDefault="002718B9" w:rsidP="00D02EBA">
      <w:pPr>
        <w:pStyle w:val="ListParagraph"/>
        <w:numPr>
          <w:ilvl w:val="1"/>
          <w:numId w:val="8"/>
        </w:numPr>
        <w:tabs>
          <w:tab w:val="left" w:pos="990"/>
        </w:tabs>
        <w:spacing w:before="120" w:after="240"/>
        <w:ind w:left="1260"/>
        <w:rPr>
          <w:rFonts w:ascii="Aptos" w:hAnsi="Aptos"/>
          <w:sz w:val="24"/>
          <w:szCs w:val="24"/>
        </w:rPr>
      </w:pPr>
      <w:r w:rsidRPr="00706FC4" w:rsidDel="00110DBD">
        <w:rPr>
          <w:rFonts w:ascii="Aptos" w:hAnsi="Aptos"/>
          <w:sz w:val="24"/>
          <w:szCs w:val="24"/>
        </w:rPr>
        <w:t xml:space="preserve">The Department of Health Care Services asks that anyone suspecting Medi- Cal fraud, waste, or abuse to call the DHCS Medi-Cal Fraud Hotline at </w:t>
      </w:r>
      <w:r w:rsidRPr="00706FC4" w:rsidDel="00110DBD">
        <w:rPr>
          <w:rFonts w:ascii="Aptos" w:hAnsi="Aptos"/>
          <w:b/>
          <w:bCs/>
          <w:sz w:val="24"/>
          <w:szCs w:val="24"/>
        </w:rPr>
        <w:t>1-800-822-6222</w:t>
      </w:r>
      <w:r w:rsidRPr="00706FC4" w:rsidDel="00110DBD">
        <w:rPr>
          <w:rFonts w:ascii="Aptos" w:hAnsi="Aptos"/>
          <w:sz w:val="24"/>
          <w:szCs w:val="24"/>
        </w:rPr>
        <w:t xml:space="preserve">. If you feel this is an emergency, please call </w:t>
      </w:r>
      <w:r w:rsidRPr="00706FC4" w:rsidDel="00110DBD">
        <w:rPr>
          <w:rFonts w:ascii="Aptos" w:hAnsi="Aptos"/>
          <w:b/>
          <w:bCs/>
          <w:sz w:val="24"/>
          <w:szCs w:val="24"/>
        </w:rPr>
        <w:t>911</w:t>
      </w:r>
      <w:r w:rsidRPr="00706FC4" w:rsidDel="00110DBD">
        <w:rPr>
          <w:rFonts w:ascii="Aptos" w:hAnsi="Aptos"/>
          <w:sz w:val="24"/>
          <w:szCs w:val="24"/>
        </w:rPr>
        <w:t xml:space="preserve"> for immediate </w:t>
      </w:r>
      <w:r w:rsidRPr="00706FC4" w:rsidDel="00110DBD">
        <w:rPr>
          <w:rFonts w:ascii="Aptos" w:hAnsi="Aptos"/>
          <w:sz w:val="24"/>
          <w:szCs w:val="24"/>
        </w:rPr>
        <w:lastRenderedPageBreak/>
        <w:t>assistance. The call is free, and the caller may remain anonymous.</w:t>
      </w:r>
    </w:p>
    <w:p w14:paraId="67F80EA9" w14:textId="77777777" w:rsidR="002718B9" w:rsidRPr="00706FC4" w:rsidDel="00110DBD" w:rsidRDefault="002718B9" w:rsidP="00D02EBA">
      <w:pPr>
        <w:pStyle w:val="ListParagraph"/>
        <w:numPr>
          <w:ilvl w:val="1"/>
          <w:numId w:val="8"/>
        </w:numPr>
        <w:tabs>
          <w:tab w:val="left" w:pos="990"/>
        </w:tabs>
        <w:spacing w:before="120" w:after="240"/>
        <w:ind w:left="1260"/>
        <w:rPr>
          <w:rStyle w:val="normaltextrun"/>
          <w:rFonts w:ascii="Aptos" w:hAnsi="Aptos"/>
          <w:sz w:val="24"/>
          <w:szCs w:val="24"/>
        </w:rPr>
      </w:pPr>
      <w:r w:rsidRPr="00706FC4" w:rsidDel="00110DBD">
        <w:rPr>
          <w:rFonts w:ascii="Aptos" w:hAnsi="Aptos"/>
          <w:sz w:val="24"/>
          <w:szCs w:val="24"/>
        </w:rPr>
        <w:t xml:space="preserve">You may also report suspected fraud or abuse by e-mail to </w:t>
      </w:r>
      <w:hyperlink r:id="rId28">
        <w:r w:rsidRPr="00706FC4" w:rsidDel="00110DBD">
          <w:rPr>
            <w:rStyle w:val="Hyperlink"/>
            <w:rFonts w:ascii="Aptos" w:hAnsi="Aptos"/>
            <w:sz w:val="24"/>
            <w:szCs w:val="24"/>
          </w:rPr>
          <w:t>fraud@dhcs.ca.gov</w:t>
        </w:r>
      </w:hyperlink>
      <w:r w:rsidRPr="00706FC4" w:rsidDel="00110DBD">
        <w:rPr>
          <w:rFonts w:ascii="Aptos" w:hAnsi="Aptos"/>
          <w:sz w:val="24"/>
          <w:szCs w:val="24"/>
        </w:rPr>
        <w:t xml:space="preserve"> or use the online form at </w:t>
      </w:r>
      <w:hyperlink r:id="rId29" w:history="1">
        <w:hyperlink r:id="rId30" w:history="1">
          <w:r w:rsidRPr="00706FC4">
            <w:rPr>
              <w:rStyle w:val="Hyperlink"/>
              <w:rFonts w:ascii="Aptos" w:hAnsi="Aptos"/>
              <w:sz w:val="24"/>
              <w:szCs w:val="24"/>
            </w:rPr>
            <w:t>http://www.dhcs.ca.gov/individuals/Pages/StopMedi-CalFraud.aspx</w:t>
          </w:r>
        </w:hyperlink>
      </w:hyperlink>
      <w:r w:rsidRPr="00706FC4" w:rsidDel="00110DBD">
        <w:rPr>
          <w:rFonts w:ascii="Aptos" w:hAnsi="Aptos"/>
          <w:sz w:val="24"/>
          <w:szCs w:val="24"/>
        </w:rPr>
        <w:t>.</w:t>
      </w:r>
    </w:p>
    <w:p w14:paraId="43BC5BF2" w14:textId="77777777" w:rsidR="002718B9" w:rsidRPr="00706FC4" w:rsidDel="00110DBD" w:rsidRDefault="002718B9" w:rsidP="00D02EBA">
      <w:pPr>
        <w:pStyle w:val="paragraph"/>
        <w:spacing w:before="120" w:beforeAutospacing="0" w:after="240" w:afterAutospacing="0"/>
        <w:textAlignment w:val="baseline"/>
        <w:rPr>
          <w:rFonts w:ascii="Aptos" w:hAnsi="Aptos" w:cs="Arial"/>
          <w:i/>
          <w:iCs/>
        </w:rPr>
      </w:pPr>
      <w:r w:rsidRPr="00706FC4" w:rsidDel="00110DBD">
        <w:rPr>
          <w:rStyle w:val="normaltextrun"/>
          <w:rFonts w:ascii="Aptos" w:hAnsi="Aptos" w:cs="Arial"/>
          <w:b/>
          <w:bCs/>
          <w:i/>
          <w:iCs/>
        </w:rPr>
        <w:t xml:space="preserve">Do I Have </w:t>
      </w:r>
      <w:r w:rsidRPr="00706FC4" w:rsidDel="00110DBD">
        <w:rPr>
          <w:rStyle w:val="contextualspellingandgrammarerror"/>
          <w:rFonts w:ascii="Aptos" w:hAnsi="Aptos" w:cs="Arial"/>
          <w:b/>
          <w:bCs/>
          <w:i/>
          <w:iCs/>
        </w:rPr>
        <w:t>To</w:t>
      </w:r>
      <w:r w:rsidRPr="00706FC4" w:rsidDel="00110DBD">
        <w:rPr>
          <w:rStyle w:val="normaltextrun"/>
          <w:rFonts w:ascii="Aptos" w:hAnsi="Aptos" w:cs="Arial"/>
          <w:b/>
          <w:bCs/>
          <w:i/>
          <w:iCs/>
        </w:rPr>
        <w:t xml:space="preserve"> Pay </w:t>
      </w:r>
      <w:r w:rsidRPr="00706FC4" w:rsidDel="00110DBD">
        <w:rPr>
          <w:rStyle w:val="contextualspellingandgrammarerror"/>
          <w:rFonts w:ascii="Aptos" w:hAnsi="Aptos" w:cs="Arial"/>
          <w:b/>
          <w:bCs/>
          <w:i/>
          <w:iCs/>
        </w:rPr>
        <w:t>For</w:t>
      </w:r>
      <w:r w:rsidRPr="00706FC4" w:rsidDel="00110DBD">
        <w:rPr>
          <w:rStyle w:val="normaltextrun"/>
          <w:rFonts w:ascii="Aptos" w:hAnsi="Aptos" w:cs="Arial"/>
          <w:b/>
          <w:bCs/>
          <w:i/>
          <w:iCs/>
        </w:rPr>
        <w:t xml:space="preserve"> Medi-Cal? </w:t>
      </w:r>
    </w:p>
    <w:p w14:paraId="251E4A44" w14:textId="77777777" w:rsidR="00306FBC" w:rsidRPr="00706FC4" w:rsidRDefault="002718B9" w:rsidP="00D02EBA">
      <w:pPr>
        <w:spacing w:before="120" w:after="240" w:line="240" w:lineRule="auto"/>
        <w:rPr>
          <w:rStyle w:val="normaltextrun"/>
          <w:rFonts w:ascii="Aptos" w:hAnsi="Aptos" w:cs="Arial"/>
          <w:sz w:val="24"/>
          <w:szCs w:val="24"/>
        </w:rPr>
      </w:pPr>
      <w:r w:rsidRPr="00706FC4" w:rsidDel="00110DBD">
        <w:rPr>
          <w:rStyle w:val="normaltextrun"/>
          <w:rFonts w:ascii="Aptos" w:hAnsi="Aptos" w:cs="Arial"/>
          <w:sz w:val="24"/>
          <w:szCs w:val="24"/>
        </w:rPr>
        <w:t xml:space="preserve">Most people in Medi-Cal do not have to pay anything for medical or </w:t>
      </w:r>
      <w:r w:rsidRPr="00706FC4" w:rsidDel="00DF48F2">
        <w:rPr>
          <w:rStyle w:val="normaltextrun"/>
          <w:rFonts w:ascii="Aptos" w:hAnsi="Aptos" w:cs="Arial"/>
          <w:sz w:val="24"/>
          <w:szCs w:val="24"/>
        </w:rPr>
        <w:t xml:space="preserve">behavioral health </w:t>
      </w:r>
      <w:r w:rsidRPr="00706FC4">
        <w:rPr>
          <w:rStyle w:val="normaltextrun"/>
          <w:rFonts w:ascii="Aptos" w:hAnsi="Aptos" w:cs="Arial"/>
          <w:sz w:val="24"/>
          <w:szCs w:val="24"/>
        </w:rPr>
        <w:t>services</w:t>
      </w:r>
      <w:r w:rsidRPr="00706FC4" w:rsidDel="00110DBD">
        <w:rPr>
          <w:rStyle w:val="normaltextrun"/>
          <w:rFonts w:ascii="Aptos" w:hAnsi="Aptos" w:cs="Arial"/>
          <w:sz w:val="24"/>
          <w:szCs w:val="24"/>
        </w:rPr>
        <w:t xml:space="preserve">. In some cases you may have to pay for medical and/or </w:t>
      </w:r>
      <w:r w:rsidRPr="00706FC4" w:rsidDel="00DF48F2">
        <w:rPr>
          <w:rStyle w:val="normaltextrun"/>
          <w:rFonts w:ascii="Aptos" w:hAnsi="Aptos" w:cs="Arial"/>
          <w:sz w:val="24"/>
          <w:szCs w:val="24"/>
        </w:rPr>
        <w:t>behavioral health services</w:t>
      </w:r>
      <w:r w:rsidR="00097028" w:rsidRPr="00706FC4">
        <w:rPr>
          <w:rStyle w:val="normaltextrun"/>
          <w:rFonts w:ascii="Aptos" w:hAnsi="Aptos" w:cs="Arial"/>
          <w:sz w:val="24"/>
          <w:szCs w:val="24"/>
        </w:rPr>
        <w:t xml:space="preserve"> </w:t>
      </w:r>
      <w:r w:rsidR="00306FBC" w:rsidRPr="00706FC4">
        <w:rPr>
          <w:rStyle w:val="normaltextrun"/>
          <w:rFonts w:ascii="Aptos" w:hAnsi="Aptos" w:cs="Arial"/>
          <w:sz w:val="24"/>
          <w:szCs w:val="24"/>
        </w:rPr>
        <w:t>based on the amount of money you get or earn each month.</w:t>
      </w:r>
    </w:p>
    <w:p w14:paraId="738D0541" w14:textId="77777777" w:rsidR="004F494B" w:rsidRPr="00706FC4" w:rsidRDefault="004F494B" w:rsidP="00D02EBA">
      <w:pPr>
        <w:numPr>
          <w:ilvl w:val="0"/>
          <w:numId w:val="10"/>
        </w:numPr>
        <w:spacing w:before="120" w:after="240" w:line="240" w:lineRule="auto"/>
        <w:rPr>
          <w:rFonts w:ascii="Aptos" w:hAnsi="Aptos" w:cs="Arial"/>
          <w:sz w:val="24"/>
          <w:szCs w:val="24"/>
        </w:rPr>
      </w:pPr>
      <w:r w:rsidRPr="00706FC4">
        <w:rPr>
          <w:rFonts w:ascii="Aptos" w:hAnsi="Aptos" w:cs="Arial"/>
          <w:sz w:val="24"/>
          <w:szCs w:val="24"/>
        </w:rPr>
        <w:t>If your income is less than Medi-Cal limits for your family size, you will not have to pay for medical or behavioral health services.</w:t>
      </w:r>
    </w:p>
    <w:p w14:paraId="040F7F76" w14:textId="77777777" w:rsidR="004F494B" w:rsidRPr="00706FC4" w:rsidRDefault="004F494B" w:rsidP="00D02EBA">
      <w:pPr>
        <w:numPr>
          <w:ilvl w:val="0"/>
          <w:numId w:val="10"/>
        </w:numPr>
        <w:spacing w:before="120" w:after="240" w:line="240" w:lineRule="auto"/>
        <w:rPr>
          <w:rFonts w:ascii="Aptos" w:hAnsi="Aptos" w:cs="Arial"/>
          <w:sz w:val="24"/>
          <w:szCs w:val="24"/>
        </w:rPr>
      </w:pPr>
      <w:r w:rsidRPr="00706FC4">
        <w:rPr>
          <w:rFonts w:ascii="Aptos" w:hAnsi="Aptos" w:cs="Arial"/>
          <w:sz w:val="24"/>
          <w:szCs w:val="24"/>
        </w:rPr>
        <w:t>If your income is more than Medi-Cal limits for your family size, you will have to pay some money for your medical or behavioral health services. The amount that you pay is called your ‘share of cost’. Once you have paid your ‘share of cost,’ Medi-Cal will pay the rest of your covered medical bills for that month. In the months that you don’t have medical expenses, you don’t have to pay anything.</w:t>
      </w:r>
    </w:p>
    <w:p w14:paraId="61998B30" w14:textId="77777777" w:rsidR="004F494B" w:rsidRPr="00706FC4" w:rsidRDefault="004F494B" w:rsidP="00D02EBA">
      <w:pPr>
        <w:numPr>
          <w:ilvl w:val="0"/>
          <w:numId w:val="10"/>
        </w:numPr>
        <w:spacing w:before="120" w:after="240" w:line="240" w:lineRule="auto"/>
        <w:rPr>
          <w:rFonts w:ascii="Aptos" w:hAnsi="Aptos" w:cs="Arial"/>
          <w:sz w:val="24"/>
          <w:szCs w:val="24"/>
        </w:rPr>
      </w:pPr>
      <w:r w:rsidRPr="00706FC4">
        <w:rPr>
          <w:rFonts w:ascii="Aptos" w:hAnsi="Aptos" w:cs="Arial"/>
          <w:sz w:val="24"/>
          <w:szCs w:val="24"/>
        </w:rPr>
        <w:t>You may have to pay a ‘co-payment’ for any treatment under Medi-Cal. This means you pay an out-of-pocket amount each time you get a medical service or go to a hospital emergency room for your regular services.</w:t>
      </w:r>
    </w:p>
    <w:p w14:paraId="7CC7DAD1" w14:textId="40F9E703" w:rsidR="52E5C599" w:rsidRPr="00706FC4" w:rsidRDefault="00893593" w:rsidP="00D02EBA">
      <w:pPr>
        <w:numPr>
          <w:ilvl w:val="0"/>
          <w:numId w:val="10"/>
        </w:numPr>
        <w:spacing w:before="120" w:after="240" w:line="240" w:lineRule="auto"/>
        <w:rPr>
          <w:rFonts w:ascii="Aptos" w:hAnsi="Aptos" w:cs="Arial"/>
          <w:sz w:val="24"/>
          <w:szCs w:val="24"/>
        </w:rPr>
      </w:pPr>
      <w:r w:rsidRPr="00706FC4">
        <w:rPr>
          <w:rFonts w:ascii="Aptos" w:hAnsi="Aptos" w:cs="Arial"/>
          <w:sz w:val="24"/>
          <w:szCs w:val="24"/>
        </w:rPr>
        <w:t>Your provider will tell you if you need to make a co-payment.</w:t>
      </w:r>
    </w:p>
    <w:p w14:paraId="565D5439" w14:textId="77777777" w:rsidR="0047711E" w:rsidRDefault="0047711E" w:rsidP="00D02EBA">
      <w:pPr>
        <w:pStyle w:val="BodyText"/>
        <w:spacing w:before="120" w:after="240"/>
        <w:jc w:val="center"/>
        <w:outlineLvl w:val="0"/>
        <w:rPr>
          <w:rFonts w:ascii="Aptos" w:hAnsi="Aptos"/>
          <w:b/>
          <w:bCs/>
        </w:rPr>
      </w:pPr>
    </w:p>
    <w:p w14:paraId="55750086" w14:textId="77777777" w:rsidR="00D4391D" w:rsidRDefault="00D4391D" w:rsidP="00D02EBA">
      <w:pPr>
        <w:pStyle w:val="BodyText"/>
        <w:spacing w:before="120" w:after="240"/>
        <w:jc w:val="center"/>
        <w:outlineLvl w:val="0"/>
        <w:rPr>
          <w:rFonts w:ascii="Aptos" w:hAnsi="Aptos"/>
          <w:b/>
          <w:bCs/>
        </w:rPr>
        <w:sectPr w:rsidR="00D4391D" w:rsidSect="003D7D0C">
          <w:headerReference w:type="first" r:id="rId31"/>
          <w:type w:val="continuous"/>
          <w:pgSz w:w="12240" w:h="15840"/>
          <w:pgMar w:top="1440" w:right="1440" w:bottom="1350" w:left="1440" w:header="720" w:footer="720" w:gutter="0"/>
          <w:cols w:space="720"/>
          <w:docGrid w:linePitch="360"/>
        </w:sectPr>
      </w:pPr>
    </w:p>
    <w:p w14:paraId="0B924059" w14:textId="77777777" w:rsidR="00D4391D" w:rsidRPr="00706FC4" w:rsidRDefault="00D4391D" w:rsidP="00D02EBA">
      <w:pPr>
        <w:pStyle w:val="BodyText"/>
        <w:spacing w:before="120" w:after="240"/>
        <w:jc w:val="center"/>
        <w:outlineLvl w:val="0"/>
        <w:rPr>
          <w:rFonts w:ascii="Aptos" w:hAnsi="Aptos"/>
          <w:b/>
          <w:bCs/>
        </w:rPr>
        <w:sectPr w:rsidR="00D4391D" w:rsidRPr="00706FC4" w:rsidSect="00D4391D">
          <w:footerReference w:type="first" r:id="rId32"/>
          <w:pgSz w:w="12240" w:h="15840"/>
          <w:pgMar w:top="1440" w:right="1440" w:bottom="1350" w:left="1440" w:header="720" w:footer="720" w:gutter="0"/>
          <w:cols w:space="720"/>
          <w:docGrid w:linePitch="360"/>
        </w:sectPr>
      </w:pPr>
    </w:p>
    <w:p w14:paraId="5668ED19" w14:textId="33E8D8A6" w:rsidR="0047711E" w:rsidRPr="00D4391D" w:rsidRDefault="00F1365F" w:rsidP="00D02EBA">
      <w:pPr>
        <w:pStyle w:val="BodyText"/>
        <w:spacing w:before="120" w:after="240"/>
        <w:jc w:val="center"/>
        <w:outlineLvl w:val="0"/>
        <w:rPr>
          <w:rFonts w:ascii="Aptos" w:hAnsi="Aptos"/>
          <w:b/>
          <w:bCs/>
        </w:rPr>
      </w:pPr>
      <w:bookmarkStart w:id="23" w:name="_Toc186200295"/>
      <w:r w:rsidRPr="00F1365F">
        <w:rPr>
          <w:rFonts w:ascii="Aptos" w:eastAsia="Trebuchet MS" w:hAnsi="Aptos" w:cs="Trebuchet MS"/>
          <w:b/>
          <w:bCs/>
          <w:noProof/>
          <w:sz w:val="42"/>
          <w:szCs w:val="42"/>
        </w:rPr>
        <w:drawing>
          <wp:anchor distT="0" distB="0" distL="0" distR="0" simplePos="0" relativeHeight="251661312" behindDoc="0" locked="0" layoutInCell="1" allowOverlap="1" wp14:anchorId="06538D76" wp14:editId="47182EFD">
            <wp:simplePos x="0" y="0"/>
            <wp:positionH relativeFrom="page">
              <wp:posOffset>878840</wp:posOffset>
            </wp:positionH>
            <wp:positionV relativeFrom="paragraph">
              <wp:posOffset>243840</wp:posOffset>
            </wp:positionV>
            <wp:extent cx="2768600" cy="2253311"/>
            <wp:effectExtent l="0" t="0" r="0" b="0"/>
            <wp:wrapNone/>
            <wp:docPr id="4" name="Image 4" descr="A picture containing stationar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picture containing stationary&#10;&#10;Description automatically generated"/>
                    <pic:cNvPicPr/>
                  </pic:nvPicPr>
                  <pic:blipFill>
                    <a:blip r:embed="rId33" cstate="print"/>
                    <a:stretch>
                      <a:fillRect/>
                    </a:stretch>
                  </pic:blipFill>
                  <pic:spPr>
                    <a:xfrm>
                      <a:off x="0" y="0"/>
                      <a:ext cx="2775645" cy="2259045"/>
                    </a:xfrm>
                    <a:prstGeom prst="rect">
                      <a:avLst/>
                    </a:prstGeom>
                  </pic:spPr>
                </pic:pic>
              </a:graphicData>
            </a:graphic>
            <wp14:sizeRelH relativeFrom="margin">
              <wp14:pctWidth>0</wp14:pctWidth>
            </wp14:sizeRelH>
            <wp14:sizeRelV relativeFrom="margin">
              <wp14:pctHeight>0</wp14:pctHeight>
            </wp14:sizeRelV>
          </wp:anchor>
        </w:drawing>
      </w:r>
      <w:r w:rsidR="00D4391D" w:rsidRPr="00D4391D">
        <w:rPr>
          <w:rFonts w:ascii="Aptos" w:hAnsi="Aptos"/>
          <w:b/>
          <w:bCs/>
        </w:rPr>
        <w:t>NOTICE OF PRIVACY PRACTICES</w:t>
      </w:r>
      <w:bookmarkEnd w:id="23"/>
    </w:p>
    <w:p w14:paraId="0425BDBA" w14:textId="5AD5515C" w:rsidR="00F1365F" w:rsidRPr="00F1365F" w:rsidRDefault="00F1365F" w:rsidP="00D02EBA">
      <w:pPr>
        <w:widowControl w:val="0"/>
        <w:autoSpaceDE w:val="0"/>
        <w:autoSpaceDN w:val="0"/>
        <w:spacing w:before="120" w:after="240" w:line="240" w:lineRule="auto"/>
        <w:ind w:left="5561" w:right="851"/>
        <w:rPr>
          <w:rFonts w:ascii="Aptos" w:eastAsia="Trebuchet MS" w:hAnsi="Aptos" w:cs="Trebuchet MS"/>
          <w:b/>
          <w:bCs/>
          <w:sz w:val="42"/>
          <w:szCs w:val="42"/>
        </w:rPr>
      </w:pPr>
      <w:r w:rsidRPr="00F1365F">
        <w:rPr>
          <w:rFonts w:ascii="Aptos" w:eastAsia="Trebuchet MS" w:hAnsi="Aptos" w:cs="Trebuchet MS"/>
          <w:b/>
          <w:bCs/>
          <w:color w:val="D2222A"/>
          <w:sz w:val="42"/>
          <w:szCs w:val="42"/>
        </w:rPr>
        <w:t>Your</w:t>
      </w:r>
      <w:r w:rsidRPr="00F1365F">
        <w:rPr>
          <w:rFonts w:ascii="Aptos" w:eastAsia="Trebuchet MS" w:hAnsi="Aptos" w:cs="Trebuchet MS"/>
          <w:b/>
          <w:bCs/>
          <w:color w:val="D2222A"/>
          <w:spacing w:val="-32"/>
          <w:sz w:val="42"/>
          <w:szCs w:val="42"/>
        </w:rPr>
        <w:t xml:space="preserve"> </w:t>
      </w:r>
      <w:r w:rsidRPr="00F1365F">
        <w:rPr>
          <w:rFonts w:ascii="Aptos" w:eastAsia="Trebuchet MS" w:hAnsi="Aptos" w:cs="Trebuchet MS"/>
          <w:b/>
          <w:bCs/>
          <w:color w:val="D2222A"/>
          <w:sz w:val="42"/>
          <w:szCs w:val="42"/>
        </w:rPr>
        <w:t>Information. Your Rights.</w:t>
      </w:r>
    </w:p>
    <w:p w14:paraId="36EC300F" w14:textId="77777777" w:rsidR="00F1365F" w:rsidRPr="00F1365F" w:rsidRDefault="00F1365F" w:rsidP="00D02EBA">
      <w:pPr>
        <w:widowControl w:val="0"/>
        <w:autoSpaceDE w:val="0"/>
        <w:autoSpaceDN w:val="0"/>
        <w:spacing w:before="120" w:after="240" w:line="240" w:lineRule="auto"/>
        <w:ind w:left="5561"/>
        <w:rPr>
          <w:rFonts w:ascii="Aptos" w:eastAsia="Trebuchet MS" w:hAnsi="Aptos" w:cs="Trebuchet MS"/>
          <w:b/>
          <w:bCs/>
          <w:sz w:val="42"/>
          <w:szCs w:val="42"/>
        </w:rPr>
      </w:pPr>
      <w:r w:rsidRPr="00F1365F">
        <w:rPr>
          <w:rFonts w:ascii="Aptos" w:eastAsia="Trebuchet MS" w:hAnsi="Aptos" w:cs="Trebuchet MS"/>
          <w:b/>
          <w:bCs/>
          <w:color w:val="D2222A"/>
          <w:sz w:val="42"/>
          <w:szCs w:val="42"/>
        </w:rPr>
        <w:t>Our</w:t>
      </w:r>
      <w:r w:rsidRPr="00F1365F">
        <w:rPr>
          <w:rFonts w:ascii="Aptos" w:eastAsia="Trebuchet MS" w:hAnsi="Aptos" w:cs="Trebuchet MS"/>
          <w:b/>
          <w:bCs/>
          <w:color w:val="D2222A"/>
          <w:spacing w:val="-23"/>
          <w:sz w:val="42"/>
          <w:szCs w:val="42"/>
        </w:rPr>
        <w:t xml:space="preserve"> </w:t>
      </w:r>
      <w:r w:rsidRPr="00F1365F">
        <w:rPr>
          <w:rFonts w:ascii="Aptos" w:eastAsia="Trebuchet MS" w:hAnsi="Aptos" w:cs="Trebuchet MS"/>
          <w:b/>
          <w:bCs/>
          <w:color w:val="D2222A"/>
          <w:spacing w:val="-2"/>
          <w:sz w:val="42"/>
          <w:szCs w:val="42"/>
        </w:rPr>
        <w:t>Responsibilities.</w:t>
      </w:r>
    </w:p>
    <w:p w14:paraId="1DFC7EBA" w14:textId="77777777" w:rsidR="00F1365F" w:rsidRPr="00F1365F" w:rsidRDefault="00F1365F" w:rsidP="00D02EBA">
      <w:pPr>
        <w:widowControl w:val="0"/>
        <w:autoSpaceDE w:val="0"/>
        <w:autoSpaceDN w:val="0"/>
        <w:spacing w:before="120" w:after="240" w:line="240" w:lineRule="auto"/>
        <w:ind w:left="5561" w:right="851"/>
        <w:rPr>
          <w:rFonts w:ascii="Aptos" w:eastAsia="Gill Sans MT" w:hAnsi="Aptos" w:cs="Gill Sans MT"/>
          <w:sz w:val="24"/>
          <w:szCs w:val="24"/>
        </w:rPr>
      </w:pPr>
      <w:r w:rsidRPr="00F1365F">
        <w:rPr>
          <w:rFonts w:ascii="Aptos" w:eastAsia="Gill Sans MT" w:hAnsi="Aptos" w:cs="Gill Sans MT"/>
          <w:color w:val="221F1F"/>
          <w:w w:val="105"/>
          <w:sz w:val="24"/>
          <w:szCs w:val="24"/>
        </w:rPr>
        <w:t>This notice describes how health information</w:t>
      </w:r>
      <w:r w:rsidRPr="00F1365F">
        <w:rPr>
          <w:rFonts w:ascii="Aptos" w:eastAsia="Gill Sans MT" w:hAnsi="Aptos" w:cs="Gill Sans MT"/>
          <w:color w:val="221F1F"/>
          <w:spacing w:val="-10"/>
          <w:w w:val="105"/>
          <w:sz w:val="24"/>
          <w:szCs w:val="24"/>
        </w:rPr>
        <w:t xml:space="preserve"> </w:t>
      </w:r>
      <w:r w:rsidRPr="00F1365F">
        <w:rPr>
          <w:rFonts w:ascii="Aptos" w:eastAsia="Gill Sans MT" w:hAnsi="Aptos" w:cs="Gill Sans MT"/>
          <w:color w:val="221F1F"/>
          <w:w w:val="105"/>
          <w:sz w:val="24"/>
          <w:szCs w:val="24"/>
        </w:rPr>
        <w:t>about</w:t>
      </w:r>
      <w:r w:rsidRPr="00F1365F">
        <w:rPr>
          <w:rFonts w:ascii="Aptos" w:eastAsia="Gill Sans MT" w:hAnsi="Aptos" w:cs="Gill Sans MT"/>
          <w:color w:val="221F1F"/>
          <w:spacing w:val="-9"/>
          <w:w w:val="105"/>
          <w:sz w:val="24"/>
          <w:szCs w:val="24"/>
        </w:rPr>
        <w:t xml:space="preserve"> </w:t>
      </w:r>
      <w:r w:rsidRPr="00F1365F">
        <w:rPr>
          <w:rFonts w:ascii="Aptos" w:eastAsia="Gill Sans MT" w:hAnsi="Aptos" w:cs="Gill Sans MT"/>
          <w:color w:val="221F1F"/>
          <w:w w:val="105"/>
          <w:sz w:val="24"/>
          <w:szCs w:val="24"/>
        </w:rPr>
        <w:t>you</w:t>
      </w:r>
      <w:r w:rsidRPr="00F1365F">
        <w:rPr>
          <w:rFonts w:ascii="Aptos" w:eastAsia="Gill Sans MT" w:hAnsi="Aptos" w:cs="Gill Sans MT"/>
          <w:color w:val="221F1F"/>
          <w:spacing w:val="-10"/>
          <w:w w:val="105"/>
          <w:sz w:val="24"/>
          <w:szCs w:val="24"/>
        </w:rPr>
        <w:t xml:space="preserve"> </w:t>
      </w:r>
      <w:r w:rsidRPr="00F1365F">
        <w:rPr>
          <w:rFonts w:ascii="Aptos" w:eastAsia="Gill Sans MT" w:hAnsi="Aptos" w:cs="Gill Sans MT"/>
          <w:color w:val="221F1F"/>
          <w:w w:val="105"/>
          <w:sz w:val="24"/>
          <w:szCs w:val="24"/>
        </w:rPr>
        <w:t>may</w:t>
      </w:r>
      <w:r w:rsidRPr="00F1365F">
        <w:rPr>
          <w:rFonts w:ascii="Aptos" w:eastAsia="Gill Sans MT" w:hAnsi="Aptos" w:cs="Gill Sans MT"/>
          <w:color w:val="221F1F"/>
          <w:spacing w:val="-11"/>
          <w:w w:val="105"/>
          <w:sz w:val="24"/>
          <w:szCs w:val="24"/>
        </w:rPr>
        <w:t xml:space="preserve"> </w:t>
      </w:r>
      <w:r w:rsidRPr="00F1365F">
        <w:rPr>
          <w:rFonts w:ascii="Aptos" w:eastAsia="Gill Sans MT" w:hAnsi="Aptos" w:cs="Gill Sans MT"/>
          <w:color w:val="221F1F"/>
          <w:w w:val="105"/>
          <w:sz w:val="24"/>
          <w:szCs w:val="24"/>
        </w:rPr>
        <w:t>be</w:t>
      </w:r>
      <w:r w:rsidRPr="00F1365F">
        <w:rPr>
          <w:rFonts w:ascii="Aptos" w:eastAsia="Gill Sans MT" w:hAnsi="Aptos" w:cs="Gill Sans MT"/>
          <w:color w:val="221F1F"/>
          <w:spacing w:val="-10"/>
          <w:w w:val="105"/>
          <w:sz w:val="24"/>
          <w:szCs w:val="24"/>
        </w:rPr>
        <w:t xml:space="preserve"> </w:t>
      </w:r>
      <w:r w:rsidRPr="00F1365F">
        <w:rPr>
          <w:rFonts w:ascii="Aptos" w:eastAsia="Gill Sans MT" w:hAnsi="Aptos" w:cs="Gill Sans MT"/>
          <w:color w:val="221F1F"/>
          <w:w w:val="105"/>
          <w:sz w:val="24"/>
          <w:szCs w:val="24"/>
        </w:rPr>
        <w:t>used and disclosed and how you can get access to this information.</w:t>
      </w:r>
    </w:p>
    <w:p w14:paraId="7A965FC9" w14:textId="77777777" w:rsidR="00F1365F" w:rsidRPr="00D4391D" w:rsidRDefault="00F1365F" w:rsidP="00D02EBA">
      <w:pPr>
        <w:pStyle w:val="BodyText"/>
        <w:spacing w:before="120" w:after="240"/>
        <w:ind w:right="1260"/>
        <w:jc w:val="right"/>
        <w:rPr>
          <w:b/>
          <w:bCs/>
        </w:rPr>
      </w:pPr>
      <w:r w:rsidRPr="00D4391D">
        <w:rPr>
          <w:b/>
          <w:bCs/>
        </w:rPr>
        <w:t>Please</w:t>
      </w:r>
      <w:r w:rsidRPr="00D4391D">
        <w:rPr>
          <w:b/>
          <w:bCs/>
          <w:spacing w:val="-4"/>
        </w:rPr>
        <w:t xml:space="preserve"> </w:t>
      </w:r>
      <w:r w:rsidRPr="00D4391D">
        <w:rPr>
          <w:b/>
          <w:bCs/>
        </w:rPr>
        <w:t>review</w:t>
      </w:r>
      <w:r w:rsidRPr="00D4391D">
        <w:rPr>
          <w:b/>
          <w:bCs/>
          <w:spacing w:val="-2"/>
        </w:rPr>
        <w:t xml:space="preserve"> </w:t>
      </w:r>
      <w:r w:rsidRPr="00D4391D">
        <w:rPr>
          <w:b/>
          <w:bCs/>
        </w:rPr>
        <w:t>it</w:t>
      </w:r>
      <w:r w:rsidRPr="00D4391D">
        <w:rPr>
          <w:b/>
          <w:bCs/>
          <w:spacing w:val="-3"/>
        </w:rPr>
        <w:t xml:space="preserve"> </w:t>
      </w:r>
      <w:r w:rsidRPr="00D4391D">
        <w:rPr>
          <w:b/>
          <w:bCs/>
          <w:spacing w:val="-2"/>
        </w:rPr>
        <w:t>carefully.</w:t>
      </w:r>
    </w:p>
    <w:p w14:paraId="5170633C" w14:textId="195E8951" w:rsidR="00F1365F" w:rsidRPr="00706FC4" w:rsidRDefault="00F1365F" w:rsidP="00D02EBA">
      <w:pPr>
        <w:spacing w:before="120" w:after="240" w:line="240" w:lineRule="auto"/>
        <w:ind w:left="160" w:right="719"/>
        <w:rPr>
          <w:rFonts w:ascii="Aptos" w:hAnsi="Aptos"/>
          <w:color w:val="221F1F"/>
          <w:w w:val="105"/>
          <w:sz w:val="24"/>
          <w:szCs w:val="24"/>
        </w:rPr>
      </w:pPr>
      <w:r w:rsidRPr="00706FC4">
        <w:rPr>
          <w:rFonts w:ascii="Aptos" w:hAnsi="Aptos"/>
          <w:b/>
          <w:color w:val="D2222A"/>
          <w:sz w:val="24"/>
          <w:szCs w:val="24"/>
        </w:rPr>
        <w:t>When</w:t>
      </w:r>
      <w:r w:rsidRPr="00706FC4">
        <w:rPr>
          <w:rFonts w:ascii="Aptos" w:hAnsi="Aptos"/>
          <w:b/>
          <w:color w:val="D2222A"/>
          <w:spacing w:val="-3"/>
          <w:sz w:val="24"/>
          <w:szCs w:val="24"/>
        </w:rPr>
        <w:t xml:space="preserve"> </w:t>
      </w:r>
      <w:r w:rsidRPr="00706FC4">
        <w:rPr>
          <w:rFonts w:ascii="Aptos" w:hAnsi="Aptos"/>
          <w:b/>
          <w:color w:val="D2222A"/>
          <w:sz w:val="24"/>
          <w:szCs w:val="24"/>
        </w:rPr>
        <w:t>it comes</w:t>
      </w:r>
      <w:r w:rsidRPr="00706FC4">
        <w:rPr>
          <w:rFonts w:ascii="Aptos" w:hAnsi="Aptos"/>
          <w:b/>
          <w:color w:val="D2222A"/>
          <w:spacing w:val="-5"/>
          <w:sz w:val="24"/>
          <w:szCs w:val="24"/>
        </w:rPr>
        <w:t xml:space="preserve"> </w:t>
      </w:r>
      <w:r w:rsidRPr="00706FC4">
        <w:rPr>
          <w:rFonts w:ascii="Aptos" w:hAnsi="Aptos"/>
          <w:b/>
          <w:color w:val="D2222A"/>
          <w:sz w:val="24"/>
          <w:szCs w:val="24"/>
        </w:rPr>
        <w:t>to</w:t>
      </w:r>
      <w:r w:rsidRPr="00706FC4">
        <w:rPr>
          <w:rFonts w:ascii="Aptos" w:hAnsi="Aptos"/>
          <w:b/>
          <w:color w:val="D2222A"/>
          <w:spacing w:val="-6"/>
          <w:sz w:val="24"/>
          <w:szCs w:val="24"/>
        </w:rPr>
        <w:t xml:space="preserve"> </w:t>
      </w:r>
      <w:r w:rsidRPr="00706FC4">
        <w:rPr>
          <w:rFonts w:ascii="Aptos" w:hAnsi="Aptos"/>
          <w:b/>
          <w:color w:val="D2222A"/>
          <w:sz w:val="24"/>
          <w:szCs w:val="24"/>
        </w:rPr>
        <w:t>your health</w:t>
      </w:r>
      <w:r w:rsidRPr="00706FC4">
        <w:rPr>
          <w:rFonts w:ascii="Aptos" w:hAnsi="Aptos"/>
          <w:b/>
          <w:color w:val="D2222A"/>
          <w:spacing w:val="-2"/>
          <w:sz w:val="24"/>
          <w:szCs w:val="24"/>
        </w:rPr>
        <w:t xml:space="preserve"> </w:t>
      </w:r>
      <w:r w:rsidRPr="00706FC4">
        <w:rPr>
          <w:rFonts w:ascii="Aptos" w:hAnsi="Aptos"/>
          <w:b/>
          <w:color w:val="D2222A"/>
          <w:sz w:val="24"/>
          <w:szCs w:val="24"/>
        </w:rPr>
        <w:t>information, you</w:t>
      </w:r>
      <w:r w:rsidRPr="00706FC4">
        <w:rPr>
          <w:rFonts w:ascii="Aptos" w:hAnsi="Aptos"/>
          <w:b/>
          <w:color w:val="D2222A"/>
          <w:spacing w:val="-6"/>
          <w:sz w:val="24"/>
          <w:szCs w:val="24"/>
        </w:rPr>
        <w:t xml:space="preserve"> </w:t>
      </w:r>
      <w:r w:rsidRPr="00706FC4">
        <w:rPr>
          <w:rFonts w:ascii="Aptos" w:hAnsi="Aptos"/>
          <w:b/>
          <w:color w:val="D2222A"/>
          <w:sz w:val="24"/>
          <w:szCs w:val="24"/>
        </w:rPr>
        <w:t>have</w:t>
      </w:r>
      <w:r w:rsidRPr="00706FC4">
        <w:rPr>
          <w:rFonts w:ascii="Aptos" w:hAnsi="Aptos"/>
          <w:b/>
          <w:color w:val="D2222A"/>
          <w:spacing w:val="-3"/>
          <w:sz w:val="24"/>
          <w:szCs w:val="24"/>
        </w:rPr>
        <w:t xml:space="preserve"> </w:t>
      </w:r>
      <w:r w:rsidRPr="00706FC4">
        <w:rPr>
          <w:rFonts w:ascii="Aptos" w:hAnsi="Aptos"/>
          <w:b/>
          <w:color w:val="D2222A"/>
          <w:sz w:val="24"/>
          <w:szCs w:val="24"/>
        </w:rPr>
        <w:t>certain</w:t>
      </w:r>
      <w:r w:rsidRPr="00706FC4">
        <w:rPr>
          <w:rFonts w:ascii="Aptos" w:hAnsi="Aptos"/>
          <w:b/>
          <w:color w:val="D2222A"/>
          <w:spacing w:val="-6"/>
          <w:sz w:val="24"/>
          <w:szCs w:val="24"/>
        </w:rPr>
        <w:t xml:space="preserve"> </w:t>
      </w:r>
      <w:r w:rsidRPr="00706FC4">
        <w:rPr>
          <w:rFonts w:ascii="Aptos" w:hAnsi="Aptos"/>
          <w:b/>
          <w:color w:val="D2222A"/>
          <w:sz w:val="24"/>
          <w:szCs w:val="24"/>
        </w:rPr>
        <w:t>rights.</w:t>
      </w:r>
      <w:r w:rsidRPr="00706FC4">
        <w:rPr>
          <w:rFonts w:ascii="Aptos" w:hAnsi="Aptos"/>
          <w:b/>
          <w:color w:val="D2222A"/>
          <w:spacing w:val="-8"/>
          <w:sz w:val="24"/>
          <w:szCs w:val="24"/>
        </w:rPr>
        <w:t xml:space="preserve"> </w:t>
      </w:r>
      <w:r w:rsidR="00AA41F6">
        <w:rPr>
          <w:rFonts w:ascii="Aptos" w:hAnsi="Aptos"/>
          <w:b/>
          <w:color w:val="D2222A"/>
          <w:spacing w:val="-8"/>
          <w:sz w:val="24"/>
          <w:szCs w:val="24"/>
        </w:rPr>
        <w:br/>
      </w:r>
      <w:r w:rsidRPr="00706FC4">
        <w:rPr>
          <w:rFonts w:ascii="Aptos" w:hAnsi="Aptos"/>
          <w:color w:val="221F1F"/>
          <w:sz w:val="24"/>
          <w:szCs w:val="24"/>
        </w:rPr>
        <w:t xml:space="preserve">This section explains your </w:t>
      </w:r>
      <w:r w:rsidRPr="00706FC4">
        <w:rPr>
          <w:rFonts w:ascii="Aptos" w:hAnsi="Aptos"/>
          <w:color w:val="221F1F"/>
          <w:w w:val="105"/>
          <w:sz w:val="24"/>
          <w:szCs w:val="24"/>
        </w:rPr>
        <w:t>rights and some of our responsibilities to help</w:t>
      </w:r>
      <w:r w:rsidRPr="00706FC4">
        <w:rPr>
          <w:rFonts w:ascii="Aptos" w:hAnsi="Aptos"/>
          <w:color w:val="221F1F"/>
          <w:spacing w:val="-4"/>
          <w:w w:val="105"/>
          <w:sz w:val="24"/>
          <w:szCs w:val="24"/>
        </w:rPr>
        <w:t xml:space="preserve"> </w:t>
      </w:r>
      <w:r w:rsidRPr="00706FC4">
        <w:rPr>
          <w:rFonts w:ascii="Aptos" w:hAnsi="Aptos"/>
          <w:color w:val="221F1F"/>
          <w:w w:val="105"/>
          <w:sz w:val="24"/>
          <w:szCs w:val="24"/>
        </w:rPr>
        <w:t>you.</w:t>
      </w:r>
    </w:p>
    <w:tbl>
      <w:tblPr>
        <w:tblStyle w:val="TableGrid"/>
        <w:tblW w:w="9645" w:type="dxa"/>
        <w:tblInd w:w="16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789"/>
        <w:gridCol w:w="6856"/>
      </w:tblGrid>
      <w:tr w:rsidR="009D29E8" w:rsidRPr="00706FC4" w14:paraId="0DBE3E69" w14:textId="77777777" w:rsidTr="002832AA">
        <w:tc>
          <w:tcPr>
            <w:tcW w:w="2789" w:type="dxa"/>
          </w:tcPr>
          <w:p w14:paraId="2B5F3873" w14:textId="7CB39762" w:rsidR="009D29E8" w:rsidRPr="00706FC4" w:rsidRDefault="00497EB4" w:rsidP="00D02EBA">
            <w:pPr>
              <w:tabs>
                <w:tab w:val="left" w:pos="1600"/>
              </w:tabs>
              <w:spacing w:before="120" w:after="240"/>
              <w:ind w:right="719"/>
              <w:rPr>
                <w:rFonts w:ascii="Aptos" w:hAnsi="Aptos"/>
                <w:b/>
                <w:bCs/>
                <w:sz w:val="24"/>
                <w:szCs w:val="24"/>
              </w:rPr>
            </w:pPr>
            <w:r w:rsidRPr="00706FC4">
              <w:rPr>
                <w:rFonts w:ascii="Aptos" w:hAnsi="Aptos"/>
                <w:b/>
                <w:bCs/>
                <w:sz w:val="24"/>
                <w:szCs w:val="24"/>
              </w:rPr>
              <w:t>Get an electronic or paper copy of your medical record</w:t>
            </w:r>
          </w:p>
        </w:tc>
        <w:tc>
          <w:tcPr>
            <w:tcW w:w="6856" w:type="dxa"/>
          </w:tcPr>
          <w:p w14:paraId="6735032D" w14:textId="77777777" w:rsidR="00497EB4" w:rsidRPr="00706FC4" w:rsidRDefault="00497EB4" w:rsidP="00D02EBA">
            <w:pPr>
              <w:pStyle w:val="ListParagraph"/>
              <w:numPr>
                <w:ilvl w:val="0"/>
                <w:numId w:val="71"/>
              </w:numPr>
              <w:spacing w:before="120" w:after="240"/>
              <w:ind w:left="448" w:right="337" w:hanging="270"/>
              <w:rPr>
                <w:rFonts w:ascii="Aptos" w:hAnsi="Aptos"/>
                <w:color w:val="221F1F"/>
                <w:sz w:val="24"/>
                <w:szCs w:val="24"/>
              </w:rPr>
            </w:pPr>
            <w:r w:rsidRPr="00706FC4">
              <w:rPr>
                <w:rFonts w:ascii="Aptos" w:hAnsi="Aptos"/>
                <w:color w:val="221F1F"/>
                <w:sz w:val="24"/>
                <w:szCs w:val="24"/>
              </w:rPr>
              <w:t>You can ask to see or get an electronic or paper copy of your medical record and other health information we have about you.</w:t>
            </w:r>
          </w:p>
          <w:p w14:paraId="7F0569F1" w14:textId="57A68E66" w:rsidR="009D29E8" w:rsidRPr="00706FC4" w:rsidRDefault="00497EB4" w:rsidP="00D02EBA">
            <w:pPr>
              <w:pStyle w:val="ListParagraph"/>
              <w:numPr>
                <w:ilvl w:val="0"/>
                <w:numId w:val="71"/>
              </w:numPr>
              <w:tabs>
                <w:tab w:val="left" w:pos="340"/>
                <w:tab w:val="left" w:pos="340"/>
              </w:tabs>
              <w:spacing w:before="120" w:after="240"/>
              <w:ind w:left="448" w:right="337" w:hanging="270"/>
              <w:rPr>
                <w:rFonts w:ascii="Aptos" w:hAnsi="Aptos"/>
                <w:color w:val="221F1F"/>
                <w:sz w:val="24"/>
                <w:szCs w:val="24"/>
              </w:rPr>
            </w:pPr>
            <w:r w:rsidRPr="00706FC4">
              <w:rPr>
                <w:rFonts w:ascii="Aptos" w:hAnsi="Aptos"/>
                <w:color w:val="221F1F"/>
                <w:sz w:val="24"/>
                <w:szCs w:val="24"/>
              </w:rPr>
              <w:t>We will provide a copy or a summary of your health information, usually within 30 days of your request. We may charge a reasonable, cost-based fee.</w:t>
            </w:r>
          </w:p>
        </w:tc>
      </w:tr>
      <w:tr w:rsidR="009D29E8" w:rsidRPr="00706FC4" w14:paraId="7F1A8F7F" w14:textId="77777777" w:rsidTr="002832AA">
        <w:tc>
          <w:tcPr>
            <w:tcW w:w="2789" w:type="dxa"/>
          </w:tcPr>
          <w:p w14:paraId="566CFF5C" w14:textId="71CDA226" w:rsidR="009D29E8" w:rsidRPr="00706FC4" w:rsidRDefault="00497EB4" w:rsidP="00D02EBA">
            <w:pPr>
              <w:tabs>
                <w:tab w:val="left" w:pos="1600"/>
              </w:tabs>
              <w:spacing w:before="120" w:after="240"/>
              <w:ind w:right="719"/>
              <w:rPr>
                <w:rFonts w:ascii="Aptos" w:hAnsi="Aptos"/>
                <w:b/>
                <w:bCs/>
                <w:sz w:val="24"/>
                <w:szCs w:val="24"/>
              </w:rPr>
            </w:pPr>
            <w:r w:rsidRPr="00706FC4">
              <w:rPr>
                <w:rFonts w:ascii="Aptos" w:hAnsi="Aptos"/>
                <w:b/>
                <w:bCs/>
                <w:sz w:val="24"/>
                <w:szCs w:val="24"/>
              </w:rPr>
              <w:t>Ask us to correct your medical record</w:t>
            </w:r>
          </w:p>
        </w:tc>
        <w:tc>
          <w:tcPr>
            <w:tcW w:w="6856" w:type="dxa"/>
          </w:tcPr>
          <w:p w14:paraId="4BE76196" w14:textId="3F88E26D" w:rsidR="00497EB4" w:rsidRPr="00706FC4" w:rsidRDefault="00497EB4" w:rsidP="00D02EBA">
            <w:pPr>
              <w:pStyle w:val="BodyText"/>
              <w:numPr>
                <w:ilvl w:val="0"/>
                <w:numId w:val="71"/>
              </w:numPr>
              <w:spacing w:before="120" w:after="240"/>
              <w:ind w:left="448" w:right="337" w:hanging="270"/>
              <w:rPr>
                <w:rFonts w:ascii="Aptos" w:hAnsi="Aptos"/>
              </w:rPr>
            </w:pPr>
            <w:r w:rsidRPr="00706FC4">
              <w:rPr>
                <w:rFonts w:ascii="Aptos" w:hAnsi="Aptos"/>
              </w:rPr>
              <w:t>You can ask us to correct health information about you that you think is incorrect or incomplete.</w:t>
            </w:r>
          </w:p>
          <w:p w14:paraId="2E8D559F" w14:textId="47CB5CDD" w:rsidR="009D29E8" w:rsidRPr="00706FC4" w:rsidRDefault="00497EB4" w:rsidP="00D02EBA">
            <w:pPr>
              <w:pStyle w:val="ListParagraph"/>
              <w:numPr>
                <w:ilvl w:val="0"/>
                <w:numId w:val="71"/>
              </w:numPr>
              <w:spacing w:before="120" w:after="240"/>
              <w:ind w:left="448" w:right="337" w:hanging="270"/>
              <w:rPr>
                <w:rFonts w:ascii="Aptos" w:hAnsi="Aptos"/>
                <w:sz w:val="24"/>
                <w:szCs w:val="24"/>
              </w:rPr>
            </w:pPr>
            <w:r w:rsidRPr="00706FC4">
              <w:rPr>
                <w:rFonts w:ascii="Aptos" w:hAnsi="Aptos"/>
                <w:sz w:val="24"/>
                <w:szCs w:val="24"/>
              </w:rPr>
              <w:t>We may say “no” to your request, but we’ll tell you why in writing within 60 days</w:t>
            </w:r>
          </w:p>
        </w:tc>
      </w:tr>
      <w:tr w:rsidR="009D29E8" w:rsidRPr="00706FC4" w14:paraId="79A1D6C8" w14:textId="77777777" w:rsidTr="002832AA">
        <w:tc>
          <w:tcPr>
            <w:tcW w:w="2789" w:type="dxa"/>
          </w:tcPr>
          <w:p w14:paraId="38FFFA11" w14:textId="77777777" w:rsidR="009D29E8" w:rsidRPr="00706FC4" w:rsidRDefault="00497EB4" w:rsidP="00D02EBA">
            <w:pPr>
              <w:tabs>
                <w:tab w:val="left" w:pos="1600"/>
              </w:tabs>
              <w:spacing w:before="120" w:after="240"/>
              <w:ind w:right="719"/>
              <w:rPr>
                <w:rFonts w:ascii="Aptos" w:hAnsi="Aptos"/>
                <w:b/>
                <w:bCs/>
                <w:sz w:val="24"/>
                <w:szCs w:val="24"/>
              </w:rPr>
            </w:pPr>
            <w:r w:rsidRPr="00706FC4">
              <w:rPr>
                <w:rFonts w:ascii="Aptos" w:hAnsi="Aptos"/>
                <w:b/>
                <w:bCs/>
                <w:sz w:val="24"/>
                <w:szCs w:val="24"/>
              </w:rPr>
              <w:lastRenderedPageBreak/>
              <w:t>Request confidential communications</w:t>
            </w:r>
          </w:p>
        </w:tc>
        <w:tc>
          <w:tcPr>
            <w:tcW w:w="6856" w:type="dxa"/>
          </w:tcPr>
          <w:p w14:paraId="57D8F7A9" w14:textId="7E5013FB" w:rsidR="00497EB4" w:rsidRPr="00706FC4" w:rsidRDefault="00497EB4" w:rsidP="00D02EBA">
            <w:pPr>
              <w:pStyle w:val="ListParagraph"/>
              <w:numPr>
                <w:ilvl w:val="0"/>
                <w:numId w:val="71"/>
              </w:numPr>
              <w:spacing w:before="120" w:after="240"/>
              <w:ind w:left="448" w:right="337" w:hanging="270"/>
              <w:rPr>
                <w:rFonts w:ascii="Aptos" w:hAnsi="Aptos"/>
                <w:sz w:val="24"/>
                <w:szCs w:val="24"/>
              </w:rPr>
            </w:pPr>
            <w:r w:rsidRPr="00706FC4">
              <w:rPr>
                <w:rFonts w:ascii="Aptos" w:hAnsi="Aptos"/>
                <w:sz w:val="24"/>
                <w:szCs w:val="24"/>
              </w:rPr>
              <w:t>You can ask us to contact you in a specific way (for example, home or office phone) or to send mail to a different address.</w:t>
            </w:r>
          </w:p>
          <w:p w14:paraId="4F292CA0" w14:textId="73BE8AB3" w:rsidR="009D29E8" w:rsidRPr="00706FC4" w:rsidRDefault="00497EB4" w:rsidP="00D02EBA">
            <w:pPr>
              <w:pStyle w:val="ListParagraph"/>
              <w:numPr>
                <w:ilvl w:val="0"/>
                <w:numId w:val="71"/>
              </w:numPr>
              <w:spacing w:before="120" w:after="240"/>
              <w:ind w:left="448" w:right="337" w:hanging="270"/>
              <w:rPr>
                <w:rFonts w:ascii="Aptos" w:hAnsi="Aptos"/>
                <w:sz w:val="24"/>
                <w:szCs w:val="24"/>
              </w:rPr>
            </w:pPr>
            <w:r w:rsidRPr="00706FC4">
              <w:rPr>
                <w:rFonts w:ascii="Aptos" w:hAnsi="Aptos"/>
                <w:sz w:val="24"/>
                <w:szCs w:val="24"/>
              </w:rPr>
              <w:t>We will say “yes” to all reasonable requests.</w:t>
            </w:r>
          </w:p>
        </w:tc>
      </w:tr>
      <w:tr w:rsidR="009D29E8" w:rsidRPr="00706FC4" w14:paraId="4987A5BF" w14:textId="77777777" w:rsidTr="002832AA">
        <w:tc>
          <w:tcPr>
            <w:tcW w:w="2789" w:type="dxa"/>
          </w:tcPr>
          <w:p w14:paraId="50B99CA2" w14:textId="52D859D4" w:rsidR="009D29E8" w:rsidRPr="00706FC4" w:rsidRDefault="00497EB4" w:rsidP="00D02EBA">
            <w:pPr>
              <w:tabs>
                <w:tab w:val="left" w:pos="1600"/>
              </w:tabs>
              <w:spacing w:before="120" w:after="240"/>
              <w:ind w:right="719"/>
              <w:rPr>
                <w:rFonts w:ascii="Aptos" w:hAnsi="Aptos"/>
                <w:b/>
                <w:bCs/>
                <w:sz w:val="24"/>
                <w:szCs w:val="24"/>
              </w:rPr>
            </w:pPr>
            <w:r w:rsidRPr="00706FC4">
              <w:rPr>
                <w:rFonts w:ascii="Aptos" w:hAnsi="Aptos"/>
                <w:b/>
                <w:bCs/>
                <w:sz w:val="24"/>
                <w:szCs w:val="24"/>
              </w:rPr>
              <w:t>Ask us to limit what we use or share</w:t>
            </w:r>
          </w:p>
        </w:tc>
        <w:tc>
          <w:tcPr>
            <w:tcW w:w="6856" w:type="dxa"/>
          </w:tcPr>
          <w:p w14:paraId="5424A56E" w14:textId="66DB7168" w:rsidR="00497EB4" w:rsidRPr="00706FC4" w:rsidRDefault="00497EB4" w:rsidP="00D02EBA">
            <w:pPr>
              <w:pStyle w:val="ListParagraph"/>
              <w:numPr>
                <w:ilvl w:val="0"/>
                <w:numId w:val="71"/>
              </w:numPr>
              <w:spacing w:before="120" w:after="240"/>
              <w:ind w:left="448" w:right="337" w:hanging="270"/>
              <w:rPr>
                <w:rFonts w:ascii="Aptos" w:hAnsi="Aptos"/>
                <w:sz w:val="24"/>
                <w:szCs w:val="24"/>
              </w:rPr>
            </w:pPr>
            <w:r w:rsidRPr="00706FC4">
              <w:rPr>
                <w:rFonts w:ascii="Aptos" w:hAnsi="Aptos"/>
                <w:sz w:val="24"/>
                <w:szCs w:val="24"/>
              </w:rPr>
              <w:t>You can ask us not to use or share certain health information for treatment, payment, or our operations.</w:t>
            </w:r>
          </w:p>
          <w:p w14:paraId="1CEB490D" w14:textId="0EC82865" w:rsidR="00497EB4" w:rsidRPr="00706FC4" w:rsidRDefault="00497EB4" w:rsidP="00D02EBA">
            <w:pPr>
              <w:pStyle w:val="ListParagraph"/>
              <w:numPr>
                <w:ilvl w:val="0"/>
                <w:numId w:val="71"/>
              </w:numPr>
              <w:spacing w:before="120" w:after="240"/>
              <w:ind w:left="448" w:right="337" w:hanging="270"/>
              <w:rPr>
                <w:rFonts w:ascii="Aptos" w:hAnsi="Aptos"/>
                <w:sz w:val="24"/>
                <w:szCs w:val="24"/>
              </w:rPr>
            </w:pPr>
            <w:r w:rsidRPr="00706FC4">
              <w:rPr>
                <w:rFonts w:ascii="Aptos" w:hAnsi="Aptos"/>
                <w:sz w:val="24"/>
                <w:szCs w:val="24"/>
              </w:rPr>
              <w:t>We are not required to agree to your request, and we may say “no” if it would affect your care.</w:t>
            </w:r>
          </w:p>
          <w:p w14:paraId="095E3445" w14:textId="6FBE2D8E" w:rsidR="00497EB4" w:rsidRPr="00706FC4" w:rsidRDefault="00497EB4" w:rsidP="00D02EBA">
            <w:pPr>
              <w:pStyle w:val="ListParagraph"/>
              <w:numPr>
                <w:ilvl w:val="0"/>
                <w:numId w:val="71"/>
              </w:numPr>
              <w:spacing w:before="120" w:after="240"/>
              <w:ind w:left="448" w:right="337" w:hanging="270"/>
              <w:rPr>
                <w:rFonts w:ascii="Aptos" w:hAnsi="Aptos"/>
                <w:sz w:val="24"/>
                <w:szCs w:val="24"/>
              </w:rPr>
            </w:pPr>
            <w:r w:rsidRPr="00706FC4">
              <w:rPr>
                <w:rFonts w:ascii="Aptos" w:hAnsi="Aptos"/>
                <w:sz w:val="24"/>
                <w:szCs w:val="24"/>
              </w:rPr>
              <w:t>If you pay for a service or health care item out-of-pocket in full, you can ask us not to share that information for the purpose of payment or our operations with your health insurer.</w:t>
            </w:r>
          </w:p>
          <w:p w14:paraId="7BBAD4EE" w14:textId="618A2A91" w:rsidR="009D29E8" w:rsidRPr="00706FC4" w:rsidRDefault="00497EB4" w:rsidP="00D02EBA">
            <w:pPr>
              <w:pStyle w:val="ListParagraph"/>
              <w:numPr>
                <w:ilvl w:val="0"/>
                <w:numId w:val="71"/>
              </w:numPr>
              <w:spacing w:before="120" w:after="240"/>
              <w:ind w:left="448" w:right="337" w:hanging="270"/>
              <w:rPr>
                <w:rFonts w:ascii="Aptos" w:hAnsi="Aptos"/>
                <w:sz w:val="24"/>
                <w:szCs w:val="24"/>
              </w:rPr>
            </w:pPr>
            <w:r w:rsidRPr="00706FC4">
              <w:rPr>
                <w:rFonts w:ascii="Aptos" w:hAnsi="Aptos"/>
                <w:sz w:val="24"/>
                <w:szCs w:val="24"/>
              </w:rPr>
              <w:t>We will say “yes” unless a law requires us to share that information.</w:t>
            </w:r>
          </w:p>
        </w:tc>
      </w:tr>
      <w:tr w:rsidR="009D29E8" w:rsidRPr="00706FC4" w14:paraId="2BED2CF1" w14:textId="77777777" w:rsidTr="002832AA">
        <w:tc>
          <w:tcPr>
            <w:tcW w:w="2789" w:type="dxa"/>
          </w:tcPr>
          <w:p w14:paraId="73EE70D1" w14:textId="6DAACAB2" w:rsidR="009D29E8" w:rsidRPr="00706FC4" w:rsidRDefault="00497EB4" w:rsidP="00D02EBA">
            <w:pPr>
              <w:tabs>
                <w:tab w:val="left" w:pos="1600"/>
              </w:tabs>
              <w:spacing w:before="120" w:after="240"/>
              <w:ind w:right="719"/>
              <w:rPr>
                <w:rFonts w:ascii="Aptos" w:hAnsi="Aptos"/>
                <w:b/>
                <w:bCs/>
                <w:sz w:val="24"/>
                <w:szCs w:val="24"/>
              </w:rPr>
            </w:pPr>
            <w:r w:rsidRPr="00706FC4">
              <w:rPr>
                <w:rFonts w:ascii="Aptos" w:hAnsi="Aptos"/>
                <w:b/>
                <w:bCs/>
                <w:sz w:val="24"/>
                <w:szCs w:val="24"/>
              </w:rPr>
              <w:t>Get a list of those with whom we’ve shared information</w:t>
            </w:r>
          </w:p>
        </w:tc>
        <w:tc>
          <w:tcPr>
            <w:tcW w:w="6856" w:type="dxa"/>
          </w:tcPr>
          <w:p w14:paraId="11255757" w14:textId="459DDA6A" w:rsidR="00497EB4" w:rsidRPr="00706FC4" w:rsidRDefault="00497EB4" w:rsidP="00D02EBA">
            <w:pPr>
              <w:pStyle w:val="ListParagraph"/>
              <w:numPr>
                <w:ilvl w:val="0"/>
                <w:numId w:val="71"/>
              </w:numPr>
              <w:spacing w:before="120" w:after="240"/>
              <w:ind w:left="448" w:right="337" w:hanging="270"/>
              <w:rPr>
                <w:rFonts w:ascii="Aptos" w:hAnsi="Aptos"/>
                <w:sz w:val="24"/>
                <w:szCs w:val="24"/>
              </w:rPr>
            </w:pPr>
            <w:r w:rsidRPr="00706FC4">
              <w:rPr>
                <w:rFonts w:ascii="Aptos" w:hAnsi="Aptos"/>
                <w:sz w:val="24"/>
                <w:szCs w:val="24"/>
              </w:rPr>
              <w:t>You can ask for a list (accounting) of the times we’ve shared your health information for six years prior to the date you ask, who we shared it with, and why.</w:t>
            </w:r>
          </w:p>
          <w:p w14:paraId="1D6AF95D" w14:textId="04E05ABC" w:rsidR="009D29E8" w:rsidRPr="00706FC4" w:rsidRDefault="00497EB4" w:rsidP="00D02EBA">
            <w:pPr>
              <w:pStyle w:val="ListParagraph"/>
              <w:numPr>
                <w:ilvl w:val="0"/>
                <w:numId w:val="71"/>
              </w:numPr>
              <w:spacing w:before="120" w:after="240"/>
              <w:ind w:left="448" w:right="337" w:hanging="270"/>
              <w:rPr>
                <w:rFonts w:ascii="Aptos" w:hAnsi="Aptos"/>
                <w:sz w:val="24"/>
                <w:szCs w:val="24"/>
              </w:rPr>
            </w:pPr>
            <w:r w:rsidRPr="00706FC4">
              <w:rPr>
                <w:rFonts w:ascii="Aptos" w:hAnsi="Aptos"/>
                <w:sz w:val="24"/>
                <w:szCs w:val="24"/>
              </w:rPr>
              <w:t>We will include all the disclosures except for those about treatment, payment, and health care operations, and certain other disclosures (such as any you asked us to make). We’ll provide one accounting a year for free but may charge a reasonable, cost-based fee if you ask for another one within 12 months.</w:t>
            </w:r>
          </w:p>
        </w:tc>
      </w:tr>
      <w:tr w:rsidR="009D29E8" w:rsidRPr="00706FC4" w14:paraId="1E4284E0" w14:textId="77777777" w:rsidTr="002832AA">
        <w:tc>
          <w:tcPr>
            <w:tcW w:w="2789" w:type="dxa"/>
          </w:tcPr>
          <w:p w14:paraId="44E1F051" w14:textId="6864C56E" w:rsidR="009D29E8" w:rsidRPr="00706FC4" w:rsidRDefault="00497EB4" w:rsidP="00D02EBA">
            <w:pPr>
              <w:tabs>
                <w:tab w:val="left" w:pos="1600"/>
              </w:tabs>
              <w:spacing w:before="120" w:after="240"/>
              <w:ind w:right="719"/>
              <w:rPr>
                <w:rFonts w:ascii="Aptos" w:hAnsi="Aptos"/>
                <w:b/>
                <w:bCs/>
                <w:sz w:val="24"/>
                <w:szCs w:val="24"/>
              </w:rPr>
            </w:pPr>
            <w:r w:rsidRPr="00706FC4">
              <w:rPr>
                <w:rFonts w:ascii="Aptos" w:hAnsi="Aptos"/>
                <w:b/>
                <w:bCs/>
                <w:sz w:val="24"/>
                <w:szCs w:val="24"/>
              </w:rPr>
              <w:t>Get a copy of this privacy notice</w:t>
            </w:r>
          </w:p>
        </w:tc>
        <w:tc>
          <w:tcPr>
            <w:tcW w:w="6856" w:type="dxa"/>
          </w:tcPr>
          <w:p w14:paraId="2ACD3A4E" w14:textId="24380750" w:rsidR="009D29E8" w:rsidRPr="00706FC4" w:rsidRDefault="00497EB4" w:rsidP="00D02EBA">
            <w:pPr>
              <w:pStyle w:val="ListParagraph"/>
              <w:numPr>
                <w:ilvl w:val="0"/>
                <w:numId w:val="71"/>
              </w:numPr>
              <w:spacing w:before="120" w:after="240"/>
              <w:ind w:left="448" w:right="337" w:hanging="270"/>
              <w:rPr>
                <w:rFonts w:ascii="Aptos" w:hAnsi="Aptos"/>
                <w:sz w:val="24"/>
                <w:szCs w:val="24"/>
              </w:rPr>
            </w:pPr>
            <w:r w:rsidRPr="00706FC4">
              <w:rPr>
                <w:rFonts w:ascii="Aptos" w:hAnsi="Aptos"/>
                <w:sz w:val="24"/>
                <w:szCs w:val="24"/>
              </w:rPr>
              <w:t>You can ask for a paper copy of this notice at any time, even if you have agreed to receive the notice electronically. We will provide you with a paper copy promptly.</w:t>
            </w:r>
          </w:p>
        </w:tc>
      </w:tr>
      <w:tr w:rsidR="00497EB4" w:rsidRPr="00706FC4" w14:paraId="7871919E" w14:textId="77777777" w:rsidTr="002832AA">
        <w:tc>
          <w:tcPr>
            <w:tcW w:w="2789" w:type="dxa"/>
          </w:tcPr>
          <w:p w14:paraId="18606490" w14:textId="560ABE54" w:rsidR="00497EB4" w:rsidRPr="00706FC4" w:rsidRDefault="00497EB4" w:rsidP="00D02EBA">
            <w:pPr>
              <w:tabs>
                <w:tab w:val="left" w:pos="1600"/>
              </w:tabs>
              <w:spacing w:before="120" w:after="240"/>
              <w:ind w:right="719"/>
              <w:rPr>
                <w:rFonts w:ascii="Aptos" w:hAnsi="Aptos"/>
                <w:b/>
                <w:bCs/>
                <w:sz w:val="24"/>
                <w:szCs w:val="24"/>
              </w:rPr>
            </w:pPr>
            <w:r w:rsidRPr="00706FC4">
              <w:rPr>
                <w:rFonts w:ascii="Aptos" w:hAnsi="Aptos"/>
                <w:b/>
                <w:bCs/>
                <w:sz w:val="24"/>
                <w:szCs w:val="24"/>
              </w:rPr>
              <w:t>Choose someone to act for you</w:t>
            </w:r>
          </w:p>
        </w:tc>
        <w:tc>
          <w:tcPr>
            <w:tcW w:w="6856" w:type="dxa"/>
          </w:tcPr>
          <w:p w14:paraId="6CBD94D0" w14:textId="6F071470" w:rsidR="00497EB4" w:rsidRPr="00706FC4" w:rsidRDefault="00497EB4" w:rsidP="00D02EBA">
            <w:pPr>
              <w:pStyle w:val="ListParagraph"/>
              <w:numPr>
                <w:ilvl w:val="0"/>
                <w:numId w:val="71"/>
              </w:numPr>
              <w:spacing w:before="120" w:after="240"/>
              <w:ind w:left="448" w:right="337" w:hanging="270"/>
              <w:rPr>
                <w:rFonts w:ascii="Aptos" w:hAnsi="Aptos"/>
                <w:sz w:val="24"/>
                <w:szCs w:val="24"/>
              </w:rPr>
            </w:pPr>
            <w:r w:rsidRPr="00706FC4">
              <w:rPr>
                <w:rFonts w:ascii="Aptos" w:hAnsi="Aptos"/>
                <w:sz w:val="24"/>
                <w:szCs w:val="24"/>
              </w:rPr>
              <w:t>If you have given someone medical power of attorney or if someone is your legal guardian, that person can exercise your rights and make choices about your health information.</w:t>
            </w:r>
          </w:p>
          <w:p w14:paraId="44FEA7A0" w14:textId="4C18EEC4" w:rsidR="00497EB4" w:rsidRPr="00706FC4" w:rsidRDefault="00497EB4" w:rsidP="00D02EBA">
            <w:pPr>
              <w:pStyle w:val="ListParagraph"/>
              <w:numPr>
                <w:ilvl w:val="0"/>
                <w:numId w:val="71"/>
              </w:numPr>
              <w:spacing w:before="120" w:after="240"/>
              <w:ind w:left="448" w:right="337" w:hanging="270"/>
              <w:rPr>
                <w:rFonts w:ascii="Aptos" w:hAnsi="Aptos"/>
                <w:sz w:val="24"/>
                <w:szCs w:val="24"/>
              </w:rPr>
            </w:pPr>
            <w:r w:rsidRPr="00706FC4">
              <w:rPr>
                <w:rFonts w:ascii="Aptos" w:hAnsi="Aptos"/>
                <w:sz w:val="24"/>
                <w:szCs w:val="24"/>
              </w:rPr>
              <w:lastRenderedPageBreak/>
              <w:t>We will make sure the person has this authority and can act for you before we take any action</w:t>
            </w:r>
            <w:r w:rsidR="00AA41F6">
              <w:rPr>
                <w:rFonts w:ascii="Aptos" w:hAnsi="Aptos"/>
                <w:sz w:val="24"/>
                <w:szCs w:val="24"/>
              </w:rPr>
              <w:t>.</w:t>
            </w:r>
          </w:p>
        </w:tc>
      </w:tr>
      <w:tr w:rsidR="00497EB4" w:rsidRPr="00706FC4" w14:paraId="6EC0BE3E" w14:textId="77777777" w:rsidTr="002832AA">
        <w:tc>
          <w:tcPr>
            <w:tcW w:w="2789" w:type="dxa"/>
          </w:tcPr>
          <w:p w14:paraId="26936097" w14:textId="59F6A5F6" w:rsidR="00497EB4" w:rsidRPr="00706FC4" w:rsidRDefault="00497EB4" w:rsidP="00D02EBA">
            <w:pPr>
              <w:tabs>
                <w:tab w:val="left" w:pos="1600"/>
              </w:tabs>
              <w:spacing w:before="120" w:after="240"/>
              <w:ind w:right="719"/>
              <w:rPr>
                <w:rFonts w:ascii="Aptos" w:hAnsi="Aptos"/>
                <w:b/>
                <w:bCs/>
                <w:sz w:val="24"/>
                <w:szCs w:val="24"/>
              </w:rPr>
            </w:pPr>
            <w:r w:rsidRPr="00706FC4">
              <w:rPr>
                <w:rFonts w:ascii="Aptos" w:hAnsi="Aptos"/>
                <w:b/>
                <w:bCs/>
                <w:sz w:val="24"/>
                <w:szCs w:val="24"/>
              </w:rPr>
              <w:lastRenderedPageBreak/>
              <w:t>File a complaint if you feel your rights are violated</w:t>
            </w:r>
          </w:p>
        </w:tc>
        <w:tc>
          <w:tcPr>
            <w:tcW w:w="6856" w:type="dxa"/>
          </w:tcPr>
          <w:p w14:paraId="0FF954DE" w14:textId="326551E8" w:rsidR="00497EB4" w:rsidRPr="00706FC4" w:rsidRDefault="00497EB4" w:rsidP="00D02EBA">
            <w:pPr>
              <w:pStyle w:val="ListParagraph"/>
              <w:numPr>
                <w:ilvl w:val="0"/>
                <w:numId w:val="71"/>
              </w:numPr>
              <w:spacing w:before="120" w:after="240"/>
              <w:ind w:left="448" w:right="337" w:hanging="270"/>
              <w:rPr>
                <w:rFonts w:ascii="Aptos" w:hAnsi="Aptos"/>
                <w:sz w:val="24"/>
                <w:szCs w:val="24"/>
              </w:rPr>
            </w:pPr>
            <w:r w:rsidRPr="00706FC4">
              <w:rPr>
                <w:rFonts w:ascii="Aptos" w:hAnsi="Aptos"/>
                <w:sz w:val="24"/>
                <w:szCs w:val="24"/>
              </w:rPr>
              <w:t>You can complain if you feel we have violated your rights by contacting us using the information on page 1.</w:t>
            </w:r>
          </w:p>
          <w:p w14:paraId="6B39717B" w14:textId="227D3EA6" w:rsidR="00497EB4" w:rsidRPr="00706FC4" w:rsidRDefault="00497EB4" w:rsidP="00D02EBA">
            <w:pPr>
              <w:pStyle w:val="ListParagraph"/>
              <w:numPr>
                <w:ilvl w:val="0"/>
                <w:numId w:val="71"/>
              </w:numPr>
              <w:spacing w:before="120" w:after="240"/>
              <w:ind w:left="448" w:right="337" w:hanging="270"/>
              <w:rPr>
                <w:rFonts w:ascii="Aptos" w:hAnsi="Aptos"/>
                <w:sz w:val="24"/>
                <w:szCs w:val="24"/>
              </w:rPr>
            </w:pPr>
            <w:r w:rsidRPr="00706FC4">
              <w:rPr>
                <w:rFonts w:ascii="Aptos" w:hAnsi="Aptos"/>
                <w:sz w:val="24"/>
                <w:szCs w:val="24"/>
              </w:rPr>
              <w:t>You can file a complaint with the U.S. Department of Health and Human Services Office for Civil Rights by sending a letter to 90 7th Street, Suite 4-100 San</w:t>
            </w:r>
            <w:r w:rsidR="002832AA">
              <w:rPr>
                <w:rFonts w:ascii="Aptos" w:hAnsi="Aptos"/>
                <w:sz w:val="24"/>
                <w:szCs w:val="24"/>
              </w:rPr>
              <w:t xml:space="preserve"> </w:t>
            </w:r>
            <w:r w:rsidRPr="00706FC4">
              <w:rPr>
                <w:rFonts w:ascii="Aptos" w:hAnsi="Aptos"/>
                <w:sz w:val="24"/>
                <w:szCs w:val="24"/>
              </w:rPr>
              <w:t>Francisco,CA 94103, calling 1-800-368-1019, or visiting www.hhs.gov/ocr/privacy/hipaa/complaints/</w:t>
            </w:r>
          </w:p>
          <w:p w14:paraId="7EED4017" w14:textId="21774C15" w:rsidR="00497EB4" w:rsidRPr="00706FC4" w:rsidRDefault="00497EB4" w:rsidP="00D02EBA">
            <w:pPr>
              <w:pStyle w:val="ListParagraph"/>
              <w:numPr>
                <w:ilvl w:val="0"/>
                <w:numId w:val="71"/>
              </w:numPr>
              <w:spacing w:before="120" w:after="240"/>
              <w:ind w:left="448" w:right="337" w:hanging="270"/>
              <w:rPr>
                <w:rFonts w:ascii="Aptos" w:hAnsi="Aptos"/>
                <w:sz w:val="24"/>
                <w:szCs w:val="24"/>
              </w:rPr>
            </w:pPr>
            <w:r w:rsidRPr="00706FC4">
              <w:rPr>
                <w:rFonts w:ascii="Aptos" w:hAnsi="Aptos"/>
                <w:sz w:val="24"/>
                <w:szCs w:val="24"/>
              </w:rPr>
              <w:t>We will not retaliate against you for filing a complaint.</w:t>
            </w:r>
          </w:p>
        </w:tc>
      </w:tr>
    </w:tbl>
    <w:p w14:paraId="6C87A4E9" w14:textId="21DC87C5" w:rsidR="00497EB4" w:rsidRPr="00706FC4" w:rsidRDefault="00497EB4" w:rsidP="00D02EBA">
      <w:pPr>
        <w:spacing w:before="120" w:after="240" w:line="240" w:lineRule="auto"/>
        <w:ind w:left="160" w:right="596"/>
        <w:rPr>
          <w:rFonts w:ascii="Aptos" w:hAnsi="Aptos"/>
          <w:sz w:val="24"/>
          <w:szCs w:val="24"/>
        </w:rPr>
      </w:pPr>
      <w:r w:rsidRPr="00D02EBA">
        <w:rPr>
          <w:rFonts w:ascii="Aptos" w:hAnsi="Aptos"/>
          <w:b/>
          <w:w w:val="105"/>
          <w:sz w:val="24"/>
          <w:szCs w:val="24"/>
        </w:rPr>
        <w:t>For</w:t>
      </w:r>
      <w:r w:rsidRPr="00D02EBA">
        <w:rPr>
          <w:rFonts w:ascii="Aptos" w:hAnsi="Aptos"/>
          <w:b/>
          <w:spacing w:val="-25"/>
          <w:w w:val="105"/>
          <w:sz w:val="24"/>
          <w:szCs w:val="24"/>
        </w:rPr>
        <w:t xml:space="preserve"> </w:t>
      </w:r>
      <w:r w:rsidRPr="00D02EBA">
        <w:rPr>
          <w:rFonts w:ascii="Aptos" w:hAnsi="Aptos"/>
          <w:b/>
          <w:w w:val="105"/>
          <w:sz w:val="24"/>
          <w:szCs w:val="24"/>
        </w:rPr>
        <w:t>certain</w:t>
      </w:r>
      <w:r w:rsidRPr="00D02EBA">
        <w:rPr>
          <w:rFonts w:ascii="Aptos" w:hAnsi="Aptos"/>
          <w:b/>
          <w:spacing w:val="-26"/>
          <w:w w:val="105"/>
          <w:sz w:val="24"/>
          <w:szCs w:val="24"/>
        </w:rPr>
        <w:t xml:space="preserve"> </w:t>
      </w:r>
      <w:r w:rsidRPr="00D02EBA">
        <w:rPr>
          <w:rFonts w:ascii="Aptos" w:hAnsi="Aptos"/>
          <w:b/>
          <w:w w:val="105"/>
          <w:sz w:val="24"/>
          <w:szCs w:val="24"/>
        </w:rPr>
        <w:t>health</w:t>
      </w:r>
      <w:r w:rsidRPr="00D02EBA">
        <w:rPr>
          <w:rFonts w:ascii="Aptos" w:hAnsi="Aptos"/>
          <w:b/>
          <w:spacing w:val="-24"/>
          <w:w w:val="105"/>
          <w:sz w:val="24"/>
          <w:szCs w:val="24"/>
        </w:rPr>
        <w:t xml:space="preserve"> </w:t>
      </w:r>
      <w:r w:rsidRPr="00D02EBA">
        <w:rPr>
          <w:rFonts w:ascii="Aptos" w:hAnsi="Aptos"/>
          <w:b/>
          <w:w w:val="105"/>
          <w:sz w:val="24"/>
          <w:szCs w:val="24"/>
        </w:rPr>
        <w:t>information,</w:t>
      </w:r>
      <w:r w:rsidRPr="00D02EBA">
        <w:rPr>
          <w:rFonts w:ascii="Aptos" w:hAnsi="Aptos"/>
          <w:b/>
          <w:spacing w:val="-20"/>
          <w:w w:val="105"/>
          <w:sz w:val="24"/>
          <w:szCs w:val="24"/>
        </w:rPr>
        <w:t xml:space="preserve"> </w:t>
      </w:r>
      <w:r w:rsidRPr="00D02EBA">
        <w:rPr>
          <w:rFonts w:ascii="Aptos" w:hAnsi="Aptos"/>
          <w:b/>
          <w:w w:val="105"/>
          <w:sz w:val="24"/>
          <w:szCs w:val="24"/>
        </w:rPr>
        <w:t>you</w:t>
      </w:r>
      <w:r w:rsidRPr="00D02EBA">
        <w:rPr>
          <w:rFonts w:ascii="Aptos" w:hAnsi="Aptos"/>
          <w:b/>
          <w:spacing w:val="-27"/>
          <w:w w:val="105"/>
          <w:sz w:val="24"/>
          <w:szCs w:val="24"/>
        </w:rPr>
        <w:t xml:space="preserve"> </w:t>
      </w:r>
      <w:r w:rsidRPr="00D02EBA">
        <w:rPr>
          <w:rFonts w:ascii="Aptos" w:hAnsi="Aptos"/>
          <w:b/>
          <w:w w:val="105"/>
          <w:sz w:val="24"/>
          <w:szCs w:val="24"/>
        </w:rPr>
        <w:t>can</w:t>
      </w:r>
      <w:r w:rsidRPr="00D02EBA">
        <w:rPr>
          <w:rFonts w:ascii="Aptos" w:hAnsi="Aptos"/>
          <w:b/>
          <w:spacing w:val="-27"/>
          <w:w w:val="105"/>
          <w:sz w:val="24"/>
          <w:szCs w:val="24"/>
        </w:rPr>
        <w:t xml:space="preserve"> </w:t>
      </w:r>
      <w:r w:rsidRPr="00D02EBA">
        <w:rPr>
          <w:rFonts w:ascii="Aptos" w:hAnsi="Aptos"/>
          <w:b/>
          <w:w w:val="105"/>
          <w:sz w:val="24"/>
          <w:szCs w:val="24"/>
        </w:rPr>
        <w:t>tell</w:t>
      </w:r>
      <w:r w:rsidRPr="00D02EBA">
        <w:rPr>
          <w:rFonts w:ascii="Aptos" w:hAnsi="Aptos"/>
          <w:b/>
          <w:spacing w:val="-23"/>
          <w:w w:val="105"/>
          <w:sz w:val="24"/>
          <w:szCs w:val="24"/>
        </w:rPr>
        <w:t xml:space="preserve"> </w:t>
      </w:r>
      <w:r w:rsidRPr="00D02EBA">
        <w:rPr>
          <w:rFonts w:ascii="Aptos" w:hAnsi="Aptos"/>
          <w:b/>
          <w:w w:val="105"/>
          <w:sz w:val="24"/>
          <w:szCs w:val="24"/>
        </w:rPr>
        <w:t>us</w:t>
      </w:r>
      <w:r w:rsidRPr="00D02EBA">
        <w:rPr>
          <w:rFonts w:ascii="Aptos" w:hAnsi="Aptos"/>
          <w:b/>
          <w:spacing w:val="-24"/>
          <w:w w:val="105"/>
          <w:sz w:val="24"/>
          <w:szCs w:val="24"/>
        </w:rPr>
        <w:t xml:space="preserve"> </w:t>
      </w:r>
      <w:r w:rsidRPr="00D02EBA">
        <w:rPr>
          <w:rFonts w:ascii="Aptos" w:hAnsi="Aptos"/>
          <w:b/>
          <w:w w:val="105"/>
          <w:sz w:val="24"/>
          <w:szCs w:val="24"/>
        </w:rPr>
        <w:t>your</w:t>
      </w:r>
      <w:r w:rsidRPr="00D02EBA">
        <w:rPr>
          <w:rFonts w:ascii="Aptos" w:hAnsi="Aptos"/>
          <w:b/>
          <w:spacing w:val="-25"/>
          <w:w w:val="105"/>
          <w:sz w:val="24"/>
          <w:szCs w:val="24"/>
        </w:rPr>
        <w:t xml:space="preserve"> </w:t>
      </w:r>
      <w:r w:rsidRPr="00D02EBA">
        <w:rPr>
          <w:rFonts w:ascii="Aptos" w:hAnsi="Aptos"/>
          <w:b/>
          <w:w w:val="105"/>
          <w:sz w:val="24"/>
          <w:szCs w:val="24"/>
        </w:rPr>
        <w:t>choices</w:t>
      </w:r>
      <w:r w:rsidRPr="00D02EBA">
        <w:rPr>
          <w:rFonts w:ascii="Aptos" w:hAnsi="Aptos"/>
          <w:b/>
          <w:spacing w:val="-23"/>
          <w:w w:val="105"/>
          <w:sz w:val="24"/>
          <w:szCs w:val="24"/>
        </w:rPr>
        <w:t xml:space="preserve"> </w:t>
      </w:r>
      <w:r w:rsidRPr="00D02EBA">
        <w:rPr>
          <w:rFonts w:ascii="Aptos" w:hAnsi="Aptos"/>
          <w:b/>
          <w:w w:val="105"/>
          <w:sz w:val="24"/>
          <w:szCs w:val="24"/>
        </w:rPr>
        <w:t>about</w:t>
      </w:r>
      <w:r w:rsidRPr="00D02EBA">
        <w:rPr>
          <w:rFonts w:ascii="Aptos" w:hAnsi="Aptos"/>
          <w:b/>
          <w:spacing w:val="-21"/>
          <w:w w:val="105"/>
          <w:sz w:val="24"/>
          <w:szCs w:val="24"/>
        </w:rPr>
        <w:t xml:space="preserve"> </w:t>
      </w:r>
      <w:r w:rsidRPr="00D02EBA">
        <w:rPr>
          <w:rFonts w:ascii="Aptos" w:hAnsi="Aptos"/>
          <w:b/>
          <w:w w:val="105"/>
          <w:sz w:val="24"/>
          <w:szCs w:val="24"/>
        </w:rPr>
        <w:t>what</w:t>
      </w:r>
      <w:r w:rsidRPr="00D02EBA">
        <w:rPr>
          <w:rFonts w:ascii="Aptos" w:hAnsi="Aptos"/>
          <w:b/>
          <w:spacing w:val="-23"/>
          <w:w w:val="105"/>
          <w:sz w:val="24"/>
          <w:szCs w:val="24"/>
        </w:rPr>
        <w:t xml:space="preserve"> </w:t>
      </w:r>
      <w:r w:rsidRPr="00D02EBA">
        <w:rPr>
          <w:rFonts w:ascii="Aptos" w:hAnsi="Aptos"/>
          <w:b/>
          <w:w w:val="105"/>
          <w:sz w:val="24"/>
          <w:szCs w:val="24"/>
        </w:rPr>
        <w:t>we</w:t>
      </w:r>
      <w:r w:rsidRPr="00D02EBA">
        <w:rPr>
          <w:rFonts w:ascii="Aptos" w:hAnsi="Aptos"/>
          <w:b/>
          <w:spacing w:val="-25"/>
          <w:w w:val="105"/>
          <w:sz w:val="24"/>
          <w:szCs w:val="24"/>
        </w:rPr>
        <w:t xml:space="preserve"> </w:t>
      </w:r>
      <w:r w:rsidRPr="00D02EBA">
        <w:rPr>
          <w:rFonts w:ascii="Aptos" w:hAnsi="Aptos"/>
          <w:b/>
          <w:w w:val="105"/>
          <w:sz w:val="24"/>
          <w:szCs w:val="24"/>
        </w:rPr>
        <w:t>share.</w:t>
      </w:r>
      <w:r w:rsidRPr="00D02EBA">
        <w:rPr>
          <w:rFonts w:ascii="Aptos" w:hAnsi="Aptos"/>
          <w:b/>
          <w:spacing w:val="-23"/>
          <w:w w:val="105"/>
          <w:sz w:val="24"/>
          <w:szCs w:val="24"/>
        </w:rPr>
        <w:t xml:space="preserve"> </w:t>
      </w:r>
      <w:r w:rsidRPr="00706FC4">
        <w:rPr>
          <w:rFonts w:ascii="Aptos" w:hAnsi="Aptos"/>
          <w:color w:val="221F1F"/>
          <w:w w:val="105"/>
          <w:sz w:val="24"/>
          <w:szCs w:val="24"/>
        </w:rPr>
        <w:t>If</w:t>
      </w:r>
      <w:r w:rsidRPr="00706FC4">
        <w:rPr>
          <w:rFonts w:ascii="Aptos" w:hAnsi="Aptos"/>
          <w:color w:val="221F1F"/>
          <w:spacing w:val="-14"/>
          <w:w w:val="105"/>
          <w:sz w:val="24"/>
          <w:szCs w:val="24"/>
        </w:rPr>
        <w:t xml:space="preserve"> </w:t>
      </w:r>
      <w:r w:rsidRPr="00706FC4">
        <w:rPr>
          <w:rFonts w:ascii="Aptos" w:hAnsi="Aptos"/>
          <w:color w:val="221F1F"/>
          <w:w w:val="105"/>
          <w:sz w:val="24"/>
          <w:szCs w:val="24"/>
        </w:rPr>
        <w:t>you have</w:t>
      </w:r>
      <w:r w:rsidRPr="00706FC4">
        <w:rPr>
          <w:rFonts w:ascii="Aptos" w:hAnsi="Aptos"/>
          <w:color w:val="221F1F"/>
          <w:spacing w:val="-9"/>
          <w:w w:val="105"/>
          <w:sz w:val="24"/>
          <w:szCs w:val="24"/>
        </w:rPr>
        <w:t xml:space="preserve"> </w:t>
      </w:r>
      <w:r w:rsidRPr="00706FC4">
        <w:rPr>
          <w:rFonts w:ascii="Aptos" w:hAnsi="Aptos"/>
          <w:color w:val="221F1F"/>
          <w:w w:val="105"/>
          <w:sz w:val="24"/>
          <w:szCs w:val="24"/>
        </w:rPr>
        <w:t>a</w:t>
      </w:r>
      <w:r w:rsidRPr="00706FC4">
        <w:rPr>
          <w:rFonts w:ascii="Aptos" w:hAnsi="Aptos"/>
          <w:color w:val="221F1F"/>
          <w:spacing w:val="-9"/>
          <w:w w:val="105"/>
          <w:sz w:val="24"/>
          <w:szCs w:val="24"/>
        </w:rPr>
        <w:t xml:space="preserve"> </w:t>
      </w:r>
      <w:r w:rsidRPr="00706FC4">
        <w:rPr>
          <w:rFonts w:ascii="Aptos" w:hAnsi="Aptos"/>
          <w:color w:val="221F1F"/>
          <w:w w:val="105"/>
          <w:sz w:val="24"/>
          <w:szCs w:val="24"/>
        </w:rPr>
        <w:t>clear</w:t>
      </w:r>
      <w:r w:rsidRPr="00706FC4">
        <w:rPr>
          <w:rFonts w:ascii="Aptos" w:hAnsi="Aptos"/>
          <w:color w:val="221F1F"/>
          <w:spacing w:val="-9"/>
          <w:w w:val="105"/>
          <w:sz w:val="24"/>
          <w:szCs w:val="24"/>
        </w:rPr>
        <w:t xml:space="preserve"> </w:t>
      </w:r>
      <w:r w:rsidRPr="00706FC4">
        <w:rPr>
          <w:rFonts w:ascii="Aptos" w:hAnsi="Aptos"/>
          <w:color w:val="221F1F"/>
          <w:w w:val="105"/>
          <w:sz w:val="24"/>
          <w:szCs w:val="24"/>
        </w:rPr>
        <w:t>preference</w:t>
      </w:r>
      <w:r w:rsidRPr="00706FC4">
        <w:rPr>
          <w:rFonts w:ascii="Aptos" w:hAnsi="Aptos"/>
          <w:color w:val="221F1F"/>
          <w:spacing w:val="-11"/>
          <w:w w:val="105"/>
          <w:sz w:val="24"/>
          <w:szCs w:val="24"/>
        </w:rPr>
        <w:t xml:space="preserve"> </w:t>
      </w:r>
      <w:r w:rsidRPr="00706FC4">
        <w:rPr>
          <w:rFonts w:ascii="Aptos" w:hAnsi="Aptos"/>
          <w:color w:val="221F1F"/>
          <w:w w:val="105"/>
          <w:sz w:val="24"/>
          <w:szCs w:val="24"/>
        </w:rPr>
        <w:t>for</w:t>
      </w:r>
      <w:r w:rsidRPr="00706FC4">
        <w:rPr>
          <w:rFonts w:ascii="Aptos" w:hAnsi="Aptos"/>
          <w:color w:val="221F1F"/>
          <w:spacing w:val="-9"/>
          <w:w w:val="105"/>
          <w:sz w:val="24"/>
          <w:szCs w:val="24"/>
        </w:rPr>
        <w:t xml:space="preserve"> </w:t>
      </w:r>
      <w:r w:rsidRPr="00706FC4">
        <w:rPr>
          <w:rFonts w:ascii="Aptos" w:hAnsi="Aptos"/>
          <w:color w:val="221F1F"/>
          <w:w w:val="105"/>
          <w:sz w:val="24"/>
          <w:szCs w:val="24"/>
        </w:rPr>
        <w:t>how</w:t>
      </w:r>
      <w:r w:rsidRPr="00706FC4">
        <w:rPr>
          <w:rFonts w:ascii="Aptos" w:hAnsi="Aptos"/>
          <w:color w:val="221F1F"/>
          <w:spacing w:val="-9"/>
          <w:w w:val="105"/>
          <w:sz w:val="24"/>
          <w:szCs w:val="24"/>
        </w:rPr>
        <w:t xml:space="preserve"> </w:t>
      </w:r>
      <w:r w:rsidRPr="00706FC4">
        <w:rPr>
          <w:rFonts w:ascii="Aptos" w:hAnsi="Aptos"/>
          <w:color w:val="221F1F"/>
          <w:w w:val="105"/>
          <w:sz w:val="24"/>
          <w:szCs w:val="24"/>
        </w:rPr>
        <w:t>we</w:t>
      </w:r>
      <w:r w:rsidRPr="00706FC4">
        <w:rPr>
          <w:rFonts w:ascii="Aptos" w:hAnsi="Aptos"/>
          <w:color w:val="221F1F"/>
          <w:spacing w:val="-10"/>
          <w:w w:val="105"/>
          <w:sz w:val="24"/>
          <w:szCs w:val="24"/>
        </w:rPr>
        <w:t xml:space="preserve"> </w:t>
      </w:r>
      <w:r w:rsidRPr="00706FC4">
        <w:rPr>
          <w:rFonts w:ascii="Aptos" w:hAnsi="Aptos"/>
          <w:color w:val="221F1F"/>
          <w:w w:val="105"/>
          <w:sz w:val="24"/>
          <w:szCs w:val="24"/>
        </w:rPr>
        <w:t>share</w:t>
      </w:r>
      <w:r w:rsidRPr="00706FC4">
        <w:rPr>
          <w:rFonts w:ascii="Aptos" w:hAnsi="Aptos"/>
          <w:color w:val="221F1F"/>
          <w:spacing w:val="-7"/>
          <w:w w:val="105"/>
          <w:sz w:val="24"/>
          <w:szCs w:val="24"/>
        </w:rPr>
        <w:t xml:space="preserve"> </w:t>
      </w:r>
      <w:r w:rsidRPr="00706FC4">
        <w:rPr>
          <w:rFonts w:ascii="Aptos" w:hAnsi="Aptos"/>
          <w:color w:val="221F1F"/>
          <w:w w:val="105"/>
          <w:sz w:val="24"/>
          <w:szCs w:val="24"/>
        </w:rPr>
        <w:t>your</w:t>
      </w:r>
      <w:r w:rsidRPr="00706FC4">
        <w:rPr>
          <w:rFonts w:ascii="Aptos" w:hAnsi="Aptos"/>
          <w:color w:val="221F1F"/>
          <w:spacing w:val="-11"/>
          <w:w w:val="105"/>
          <w:sz w:val="24"/>
          <w:szCs w:val="24"/>
        </w:rPr>
        <w:t xml:space="preserve"> </w:t>
      </w:r>
      <w:r w:rsidRPr="00706FC4">
        <w:rPr>
          <w:rFonts w:ascii="Aptos" w:hAnsi="Aptos"/>
          <w:color w:val="221F1F"/>
          <w:w w:val="105"/>
          <w:sz w:val="24"/>
          <w:szCs w:val="24"/>
        </w:rPr>
        <w:t>information</w:t>
      </w:r>
      <w:r w:rsidRPr="00706FC4">
        <w:rPr>
          <w:rFonts w:ascii="Aptos" w:hAnsi="Aptos"/>
          <w:color w:val="221F1F"/>
          <w:spacing w:val="-9"/>
          <w:w w:val="105"/>
          <w:sz w:val="24"/>
          <w:szCs w:val="24"/>
        </w:rPr>
        <w:t xml:space="preserve"> </w:t>
      </w:r>
      <w:r w:rsidRPr="00706FC4">
        <w:rPr>
          <w:rFonts w:ascii="Aptos" w:hAnsi="Aptos"/>
          <w:color w:val="221F1F"/>
          <w:w w:val="105"/>
          <w:sz w:val="24"/>
          <w:szCs w:val="24"/>
        </w:rPr>
        <w:t>in</w:t>
      </w:r>
      <w:r w:rsidRPr="00706FC4">
        <w:rPr>
          <w:rFonts w:ascii="Aptos" w:hAnsi="Aptos"/>
          <w:color w:val="221F1F"/>
          <w:spacing w:val="-12"/>
          <w:w w:val="105"/>
          <w:sz w:val="24"/>
          <w:szCs w:val="24"/>
        </w:rPr>
        <w:t xml:space="preserve"> </w:t>
      </w:r>
      <w:r w:rsidRPr="00706FC4">
        <w:rPr>
          <w:rFonts w:ascii="Aptos" w:hAnsi="Aptos"/>
          <w:color w:val="221F1F"/>
          <w:w w:val="105"/>
          <w:sz w:val="24"/>
          <w:szCs w:val="24"/>
        </w:rPr>
        <w:t>the</w:t>
      </w:r>
      <w:r w:rsidRPr="00706FC4">
        <w:rPr>
          <w:rFonts w:ascii="Aptos" w:hAnsi="Aptos"/>
          <w:color w:val="221F1F"/>
          <w:spacing w:val="-9"/>
          <w:w w:val="105"/>
          <w:sz w:val="24"/>
          <w:szCs w:val="24"/>
        </w:rPr>
        <w:t xml:space="preserve"> </w:t>
      </w:r>
      <w:r w:rsidRPr="00706FC4">
        <w:rPr>
          <w:rFonts w:ascii="Aptos" w:hAnsi="Aptos"/>
          <w:color w:val="221F1F"/>
          <w:w w:val="105"/>
          <w:sz w:val="24"/>
          <w:szCs w:val="24"/>
        </w:rPr>
        <w:t>situations</w:t>
      </w:r>
      <w:r w:rsidRPr="00706FC4">
        <w:rPr>
          <w:rFonts w:ascii="Aptos" w:hAnsi="Aptos"/>
          <w:color w:val="221F1F"/>
          <w:spacing w:val="-9"/>
          <w:w w:val="105"/>
          <w:sz w:val="24"/>
          <w:szCs w:val="24"/>
        </w:rPr>
        <w:t xml:space="preserve"> </w:t>
      </w:r>
      <w:r w:rsidRPr="00706FC4">
        <w:rPr>
          <w:rFonts w:ascii="Aptos" w:hAnsi="Aptos"/>
          <w:color w:val="221F1F"/>
          <w:w w:val="105"/>
          <w:sz w:val="24"/>
          <w:szCs w:val="24"/>
        </w:rPr>
        <w:t>described</w:t>
      </w:r>
      <w:r w:rsidRPr="00706FC4">
        <w:rPr>
          <w:rFonts w:ascii="Aptos" w:hAnsi="Aptos"/>
          <w:color w:val="221F1F"/>
          <w:spacing w:val="-10"/>
          <w:w w:val="105"/>
          <w:sz w:val="24"/>
          <w:szCs w:val="24"/>
        </w:rPr>
        <w:t xml:space="preserve"> </w:t>
      </w:r>
      <w:r w:rsidRPr="00706FC4">
        <w:rPr>
          <w:rFonts w:ascii="Aptos" w:hAnsi="Aptos"/>
          <w:color w:val="221F1F"/>
          <w:w w:val="105"/>
          <w:sz w:val="24"/>
          <w:szCs w:val="24"/>
        </w:rPr>
        <w:t>below,</w:t>
      </w:r>
      <w:r w:rsidRPr="00706FC4">
        <w:rPr>
          <w:rFonts w:ascii="Aptos" w:hAnsi="Aptos"/>
          <w:color w:val="221F1F"/>
          <w:spacing w:val="-10"/>
          <w:w w:val="105"/>
          <w:sz w:val="24"/>
          <w:szCs w:val="24"/>
        </w:rPr>
        <w:t xml:space="preserve"> </w:t>
      </w:r>
      <w:r w:rsidRPr="00706FC4">
        <w:rPr>
          <w:rFonts w:ascii="Aptos" w:hAnsi="Aptos"/>
          <w:color w:val="221F1F"/>
          <w:w w:val="105"/>
          <w:sz w:val="24"/>
          <w:szCs w:val="24"/>
        </w:rPr>
        <w:t>talk</w:t>
      </w:r>
      <w:r w:rsidRPr="00706FC4">
        <w:rPr>
          <w:rFonts w:ascii="Aptos" w:hAnsi="Aptos"/>
          <w:color w:val="221F1F"/>
          <w:spacing w:val="-11"/>
          <w:w w:val="105"/>
          <w:sz w:val="24"/>
          <w:szCs w:val="24"/>
        </w:rPr>
        <w:t xml:space="preserve"> </w:t>
      </w:r>
      <w:r w:rsidRPr="00706FC4">
        <w:rPr>
          <w:rFonts w:ascii="Aptos" w:hAnsi="Aptos"/>
          <w:color w:val="221F1F"/>
          <w:w w:val="105"/>
          <w:sz w:val="24"/>
          <w:szCs w:val="24"/>
        </w:rPr>
        <w:t>to</w:t>
      </w:r>
      <w:r w:rsidRPr="00706FC4">
        <w:rPr>
          <w:rFonts w:ascii="Aptos" w:hAnsi="Aptos"/>
          <w:color w:val="221F1F"/>
          <w:spacing w:val="-10"/>
          <w:w w:val="105"/>
          <w:sz w:val="24"/>
          <w:szCs w:val="24"/>
        </w:rPr>
        <w:t xml:space="preserve"> </w:t>
      </w:r>
      <w:r w:rsidRPr="00706FC4">
        <w:rPr>
          <w:rFonts w:ascii="Aptos" w:hAnsi="Aptos"/>
          <w:color w:val="221F1F"/>
          <w:w w:val="105"/>
          <w:sz w:val="24"/>
          <w:szCs w:val="24"/>
        </w:rPr>
        <w:t>us.</w:t>
      </w:r>
      <w:r w:rsidRPr="00706FC4">
        <w:rPr>
          <w:rFonts w:ascii="Aptos" w:hAnsi="Aptos"/>
          <w:color w:val="221F1F"/>
          <w:spacing w:val="-7"/>
          <w:w w:val="105"/>
          <w:sz w:val="24"/>
          <w:szCs w:val="24"/>
        </w:rPr>
        <w:t xml:space="preserve"> </w:t>
      </w:r>
      <w:r w:rsidRPr="00706FC4">
        <w:rPr>
          <w:rFonts w:ascii="Aptos" w:hAnsi="Aptos"/>
          <w:color w:val="221F1F"/>
          <w:w w:val="105"/>
          <w:sz w:val="24"/>
          <w:szCs w:val="24"/>
        </w:rPr>
        <w:t>Tell us what you want us to do, and we will follow your</w:t>
      </w:r>
      <w:r w:rsidRPr="00706FC4">
        <w:rPr>
          <w:rFonts w:ascii="Aptos" w:hAnsi="Aptos"/>
          <w:color w:val="221F1F"/>
          <w:spacing w:val="-11"/>
          <w:w w:val="105"/>
          <w:sz w:val="24"/>
          <w:szCs w:val="24"/>
        </w:rPr>
        <w:t xml:space="preserve"> </w:t>
      </w:r>
      <w:r w:rsidRPr="00706FC4">
        <w:rPr>
          <w:rFonts w:ascii="Aptos" w:hAnsi="Aptos"/>
          <w:color w:val="221F1F"/>
          <w:w w:val="105"/>
          <w:sz w:val="24"/>
          <w:szCs w:val="24"/>
        </w:rPr>
        <w:t>instructions.</w:t>
      </w:r>
    </w:p>
    <w:tbl>
      <w:tblPr>
        <w:tblStyle w:val="TableGrid"/>
        <w:tblW w:w="9645" w:type="dxa"/>
        <w:tblInd w:w="16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535"/>
        <w:gridCol w:w="7110"/>
      </w:tblGrid>
      <w:tr w:rsidR="00497EB4" w:rsidRPr="00706FC4" w14:paraId="401CA8E4" w14:textId="77777777" w:rsidTr="002832AA">
        <w:tc>
          <w:tcPr>
            <w:tcW w:w="2535" w:type="dxa"/>
          </w:tcPr>
          <w:p w14:paraId="632585E4" w14:textId="009A4F41" w:rsidR="00497EB4" w:rsidRPr="00706FC4" w:rsidRDefault="00497EB4" w:rsidP="00D02EBA">
            <w:pPr>
              <w:spacing w:before="120" w:after="240"/>
              <w:ind w:right="252"/>
              <w:rPr>
                <w:rFonts w:ascii="Aptos" w:hAnsi="Aptos"/>
                <w:b/>
                <w:bCs/>
                <w:sz w:val="24"/>
                <w:szCs w:val="24"/>
              </w:rPr>
            </w:pPr>
            <w:r w:rsidRPr="00706FC4">
              <w:rPr>
                <w:rFonts w:ascii="Aptos" w:hAnsi="Aptos"/>
                <w:b/>
                <w:bCs/>
                <w:sz w:val="24"/>
                <w:szCs w:val="24"/>
              </w:rPr>
              <w:t>In these cases, you have both the right and choice to tell us to:</w:t>
            </w:r>
          </w:p>
        </w:tc>
        <w:tc>
          <w:tcPr>
            <w:tcW w:w="7110" w:type="dxa"/>
          </w:tcPr>
          <w:p w14:paraId="3794ACBF" w14:textId="5FCDC8C8" w:rsidR="00497EB4" w:rsidRPr="00706FC4" w:rsidRDefault="00497EB4" w:rsidP="00D02EBA">
            <w:pPr>
              <w:pStyle w:val="ListParagraph"/>
              <w:numPr>
                <w:ilvl w:val="0"/>
                <w:numId w:val="71"/>
              </w:numPr>
              <w:spacing w:before="120" w:after="240"/>
              <w:ind w:left="448" w:right="337" w:hanging="270"/>
              <w:rPr>
                <w:rFonts w:ascii="Aptos" w:hAnsi="Aptos"/>
                <w:color w:val="221F1F"/>
                <w:sz w:val="24"/>
                <w:szCs w:val="24"/>
              </w:rPr>
            </w:pPr>
            <w:r w:rsidRPr="00706FC4">
              <w:rPr>
                <w:rFonts w:ascii="Aptos" w:hAnsi="Aptos"/>
                <w:color w:val="221F1F"/>
                <w:sz w:val="24"/>
                <w:szCs w:val="24"/>
              </w:rPr>
              <w:t>Share information with your family, close friends, or others involved in your care</w:t>
            </w:r>
          </w:p>
          <w:p w14:paraId="5DB3FF90" w14:textId="34223425" w:rsidR="00497EB4" w:rsidRPr="00706FC4" w:rsidRDefault="00497EB4" w:rsidP="00D02EBA">
            <w:pPr>
              <w:pStyle w:val="ListParagraph"/>
              <w:numPr>
                <w:ilvl w:val="0"/>
                <w:numId w:val="71"/>
              </w:numPr>
              <w:spacing w:before="120" w:after="240"/>
              <w:ind w:left="448" w:right="337" w:hanging="270"/>
              <w:rPr>
                <w:rFonts w:ascii="Aptos" w:hAnsi="Aptos"/>
                <w:color w:val="221F1F"/>
                <w:sz w:val="24"/>
                <w:szCs w:val="24"/>
              </w:rPr>
            </w:pPr>
            <w:r w:rsidRPr="00706FC4">
              <w:rPr>
                <w:rFonts w:ascii="Aptos" w:hAnsi="Aptos"/>
                <w:color w:val="221F1F"/>
                <w:sz w:val="24"/>
                <w:szCs w:val="24"/>
              </w:rPr>
              <w:t>Share information in a disaster relief situation</w:t>
            </w:r>
          </w:p>
          <w:p w14:paraId="5D6031E5" w14:textId="232C0D0F" w:rsidR="00497EB4" w:rsidRPr="00706FC4" w:rsidRDefault="00497EB4" w:rsidP="00D02EBA">
            <w:pPr>
              <w:pStyle w:val="ListParagraph"/>
              <w:numPr>
                <w:ilvl w:val="0"/>
                <w:numId w:val="71"/>
              </w:numPr>
              <w:spacing w:before="120" w:after="240"/>
              <w:ind w:left="448" w:right="337" w:hanging="270"/>
              <w:rPr>
                <w:rFonts w:ascii="Aptos" w:hAnsi="Aptos"/>
                <w:color w:val="221F1F"/>
                <w:sz w:val="24"/>
                <w:szCs w:val="24"/>
              </w:rPr>
            </w:pPr>
            <w:r w:rsidRPr="00706FC4">
              <w:rPr>
                <w:rFonts w:ascii="Aptos" w:hAnsi="Aptos"/>
                <w:color w:val="221F1F"/>
                <w:sz w:val="24"/>
                <w:szCs w:val="24"/>
              </w:rPr>
              <w:t>Include or remove your information in a hospital directory</w:t>
            </w:r>
          </w:p>
          <w:p w14:paraId="4E66FE53" w14:textId="01E6C4AA" w:rsidR="00497EB4" w:rsidRPr="00706FC4" w:rsidRDefault="00497EB4" w:rsidP="00D02EBA">
            <w:pPr>
              <w:pStyle w:val="ListParagraph"/>
              <w:numPr>
                <w:ilvl w:val="0"/>
                <w:numId w:val="71"/>
              </w:numPr>
              <w:spacing w:before="120" w:after="240"/>
              <w:ind w:left="448" w:right="337" w:hanging="270"/>
              <w:rPr>
                <w:rFonts w:ascii="Aptos" w:hAnsi="Aptos"/>
                <w:color w:val="221F1F"/>
                <w:sz w:val="24"/>
                <w:szCs w:val="24"/>
              </w:rPr>
            </w:pPr>
            <w:r w:rsidRPr="00706FC4">
              <w:rPr>
                <w:rFonts w:ascii="Aptos" w:hAnsi="Aptos"/>
                <w:color w:val="221F1F"/>
                <w:sz w:val="24"/>
                <w:szCs w:val="24"/>
              </w:rPr>
              <w:t>Contact you for fundraising efforts</w:t>
            </w:r>
          </w:p>
          <w:p w14:paraId="318E6DF2" w14:textId="1C589C87" w:rsidR="00497EB4" w:rsidRPr="00706FC4" w:rsidRDefault="00497EB4" w:rsidP="00D02EBA">
            <w:pPr>
              <w:pStyle w:val="ListParagraph"/>
              <w:numPr>
                <w:ilvl w:val="0"/>
                <w:numId w:val="71"/>
              </w:numPr>
              <w:spacing w:before="120" w:after="240"/>
              <w:ind w:left="448" w:right="337" w:hanging="270"/>
              <w:rPr>
                <w:rFonts w:ascii="Aptos" w:hAnsi="Aptos"/>
                <w:sz w:val="24"/>
                <w:szCs w:val="24"/>
              </w:rPr>
            </w:pPr>
            <w:r w:rsidRPr="00706FC4">
              <w:rPr>
                <w:rFonts w:ascii="Aptos" w:hAnsi="Aptos"/>
                <w:color w:val="221F1F"/>
                <w:sz w:val="24"/>
                <w:szCs w:val="24"/>
              </w:rPr>
              <w:t>If you are not able to tell us your preference, for example, if you are unconscious, we may share your information if we believe it is in your best interest. We may also share your information when needed to lessen a serious and imminent threat to health or safety.</w:t>
            </w:r>
          </w:p>
        </w:tc>
      </w:tr>
      <w:tr w:rsidR="00497EB4" w:rsidRPr="00706FC4" w14:paraId="50709FDB" w14:textId="77777777" w:rsidTr="002832AA">
        <w:tc>
          <w:tcPr>
            <w:tcW w:w="2535" w:type="dxa"/>
          </w:tcPr>
          <w:p w14:paraId="268813B6" w14:textId="59084611" w:rsidR="00497EB4" w:rsidRPr="00706FC4" w:rsidRDefault="00497EB4" w:rsidP="00D02EBA">
            <w:pPr>
              <w:spacing w:before="120" w:after="240"/>
              <w:ind w:right="252"/>
              <w:rPr>
                <w:rFonts w:ascii="Aptos" w:hAnsi="Aptos"/>
                <w:b/>
                <w:bCs/>
                <w:sz w:val="24"/>
                <w:szCs w:val="24"/>
              </w:rPr>
            </w:pPr>
            <w:r w:rsidRPr="00706FC4">
              <w:rPr>
                <w:rFonts w:ascii="Aptos" w:hAnsi="Aptos"/>
                <w:b/>
                <w:bCs/>
                <w:sz w:val="24"/>
                <w:szCs w:val="24"/>
              </w:rPr>
              <w:t>In these cases we never share your information unless you give us written permission:</w:t>
            </w:r>
          </w:p>
        </w:tc>
        <w:tc>
          <w:tcPr>
            <w:tcW w:w="7110" w:type="dxa"/>
          </w:tcPr>
          <w:p w14:paraId="532D6BA6" w14:textId="3BB40A67" w:rsidR="00497EB4" w:rsidRPr="00706FC4" w:rsidRDefault="00497EB4" w:rsidP="00D02EBA">
            <w:pPr>
              <w:pStyle w:val="ListParagraph"/>
              <w:numPr>
                <w:ilvl w:val="0"/>
                <w:numId w:val="71"/>
              </w:numPr>
              <w:spacing w:before="120" w:after="240"/>
              <w:ind w:left="448" w:right="337" w:hanging="270"/>
              <w:rPr>
                <w:rFonts w:ascii="Aptos" w:hAnsi="Aptos"/>
                <w:color w:val="221F1F"/>
                <w:sz w:val="24"/>
                <w:szCs w:val="24"/>
              </w:rPr>
            </w:pPr>
            <w:r w:rsidRPr="00706FC4">
              <w:rPr>
                <w:rFonts w:ascii="Aptos" w:hAnsi="Aptos"/>
                <w:color w:val="221F1F"/>
                <w:sz w:val="24"/>
                <w:szCs w:val="24"/>
              </w:rPr>
              <w:t>Marketing purposes</w:t>
            </w:r>
          </w:p>
          <w:p w14:paraId="10879819" w14:textId="6830214D" w:rsidR="00497EB4" w:rsidRPr="00706FC4" w:rsidRDefault="00497EB4" w:rsidP="00D02EBA">
            <w:pPr>
              <w:pStyle w:val="ListParagraph"/>
              <w:numPr>
                <w:ilvl w:val="0"/>
                <w:numId w:val="71"/>
              </w:numPr>
              <w:spacing w:before="120" w:after="240"/>
              <w:ind w:left="448" w:right="337" w:hanging="270"/>
              <w:rPr>
                <w:rFonts w:ascii="Aptos" w:hAnsi="Aptos"/>
                <w:color w:val="221F1F"/>
                <w:sz w:val="24"/>
                <w:szCs w:val="24"/>
              </w:rPr>
            </w:pPr>
            <w:r w:rsidRPr="00706FC4">
              <w:rPr>
                <w:rFonts w:ascii="Aptos" w:hAnsi="Aptos"/>
                <w:color w:val="221F1F"/>
                <w:sz w:val="24"/>
                <w:szCs w:val="24"/>
              </w:rPr>
              <w:t>Sale of your information</w:t>
            </w:r>
          </w:p>
          <w:p w14:paraId="4D6901A3" w14:textId="07A17493" w:rsidR="00497EB4" w:rsidRPr="00706FC4" w:rsidRDefault="00497EB4" w:rsidP="00D02EBA">
            <w:pPr>
              <w:pStyle w:val="ListParagraph"/>
              <w:numPr>
                <w:ilvl w:val="0"/>
                <w:numId w:val="71"/>
              </w:numPr>
              <w:spacing w:before="120" w:after="240"/>
              <w:ind w:left="448" w:right="337" w:hanging="270"/>
              <w:rPr>
                <w:rFonts w:ascii="Aptos" w:hAnsi="Aptos"/>
                <w:color w:val="221F1F"/>
                <w:sz w:val="24"/>
                <w:szCs w:val="24"/>
              </w:rPr>
            </w:pPr>
            <w:r w:rsidRPr="00706FC4">
              <w:rPr>
                <w:rFonts w:ascii="Aptos" w:hAnsi="Aptos"/>
                <w:color w:val="221F1F"/>
                <w:sz w:val="24"/>
                <w:szCs w:val="24"/>
              </w:rPr>
              <w:t>Most sharing of psychotherapy notes</w:t>
            </w:r>
          </w:p>
        </w:tc>
      </w:tr>
      <w:tr w:rsidR="00497EB4" w:rsidRPr="00706FC4" w14:paraId="0F63D486" w14:textId="77777777" w:rsidTr="002832AA">
        <w:tc>
          <w:tcPr>
            <w:tcW w:w="2535" w:type="dxa"/>
          </w:tcPr>
          <w:p w14:paraId="0BB18601" w14:textId="4A767266" w:rsidR="00497EB4" w:rsidRPr="00706FC4" w:rsidRDefault="00497EB4" w:rsidP="00D02EBA">
            <w:pPr>
              <w:spacing w:before="120" w:after="240"/>
              <w:ind w:right="252"/>
              <w:rPr>
                <w:rFonts w:ascii="Aptos" w:hAnsi="Aptos"/>
                <w:b/>
                <w:bCs/>
                <w:sz w:val="24"/>
                <w:szCs w:val="24"/>
              </w:rPr>
            </w:pPr>
            <w:r w:rsidRPr="00706FC4">
              <w:rPr>
                <w:rFonts w:ascii="Aptos" w:hAnsi="Aptos"/>
                <w:b/>
                <w:bCs/>
                <w:sz w:val="24"/>
                <w:szCs w:val="24"/>
              </w:rPr>
              <w:lastRenderedPageBreak/>
              <w:t>In the case of fundraising or media campaign:</w:t>
            </w:r>
          </w:p>
        </w:tc>
        <w:tc>
          <w:tcPr>
            <w:tcW w:w="7110" w:type="dxa"/>
          </w:tcPr>
          <w:p w14:paraId="346E87FD" w14:textId="599C9D3F" w:rsidR="00497EB4" w:rsidRPr="00706FC4" w:rsidRDefault="00497EB4" w:rsidP="00D02EBA">
            <w:pPr>
              <w:pStyle w:val="ListParagraph"/>
              <w:numPr>
                <w:ilvl w:val="0"/>
                <w:numId w:val="71"/>
              </w:numPr>
              <w:spacing w:before="120" w:after="240"/>
              <w:ind w:left="448" w:right="337" w:hanging="270"/>
              <w:rPr>
                <w:rFonts w:ascii="Aptos" w:hAnsi="Aptos"/>
                <w:color w:val="221F1F"/>
                <w:sz w:val="24"/>
                <w:szCs w:val="24"/>
              </w:rPr>
            </w:pPr>
            <w:r w:rsidRPr="00706FC4">
              <w:rPr>
                <w:rFonts w:ascii="Aptos" w:hAnsi="Aptos"/>
                <w:color w:val="221F1F"/>
                <w:sz w:val="24"/>
                <w:szCs w:val="24"/>
              </w:rPr>
              <w:t>We may contact you for fundraising or media campaign efforts, but you can tell us not to contact you again.</w:t>
            </w:r>
          </w:p>
        </w:tc>
      </w:tr>
    </w:tbl>
    <w:p w14:paraId="60E6ED4D" w14:textId="6849663B" w:rsidR="00497EB4" w:rsidRPr="00706FC4" w:rsidRDefault="00497EB4" w:rsidP="00D02EBA">
      <w:pPr>
        <w:spacing w:before="120" w:after="240" w:line="240" w:lineRule="auto"/>
        <w:ind w:left="160"/>
        <w:rPr>
          <w:rFonts w:ascii="Aptos" w:hAnsi="Aptos"/>
          <w:sz w:val="24"/>
          <w:szCs w:val="24"/>
        </w:rPr>
      </w:pPr>
      <w:r w:rsidRPr="00D02EBA">
        <w:rPr>
          <w:rFonts w:ascii="Aptos" w:hAnsi="Aptos"/>
          <w:b/>
          <w:sz w:val="24"/>
          <w:szCs w:val="24"/>
        </w:rPr>
        <w:t>How</w:t>
      </w:r>
      <w:r w:rsidRPr="00D02EBA">
        <w:rPr>
          <w:rFonts w:ascii="Aptos" w:hAnsi="Aptos"/>
          <w:b/>
          <w:spacing w:val="-2"/>
          <w:sz w:val="24"/>
          <w:szCs w:val="24"/>
        </w:rPr>
        <w:t xml:space="preserve"> </w:t>
      </w:r>
      <w:r w:rsidRPr="00D02EBA">
        <w:rPr>
          <w:rFonts w:ascii="Aptos" w:hAnsi="Aptos"/>
          <w:b/>
          <w:sz w:val="24"/>
          <w:szCs w:val="24"/>
        </w:rPr>
        <w:t>do</w:t>
      </w:r>
      <w:r w:rsidRPr="00D02EBA">
        <w:rPr>
          <w:rFonts w:ascii="Aptos" w:hAnsi="Aptos"/>
          <w:b/>
          <w:spacing w:val="-1"/>
          <w:sz w:val="24"/>
          <w:szCs w:val="24"/>
        </w:rPr>
        <w:t xml:space="preserve"> </w:t>
      </w:r>
      <w:r w:rsidRPr="00D02EBA">
        <w:rPr>
          <w:rFonts w:ascii="Aptos" w:hAnsi="Aptos"/>
          <w:b/>
          <w:sz w:val="24"/>
          <w:szCs w:val="24"/>
        </w:rPr>
        <w:t>we</w:t>
      </w:r>
      <w:r w:rsidRPr="00D02EBA">
        <w:rPr>
          <w:rFonts w:ascii="Aptos" w:hAnsi="Aptos"/>
          <w:b/>
          <w:spacing w:val="-1"/>
          <w:sz w:val="24"/>
          <w:szCs w:val="24"/>
        </w:rPr>
        <w:t xml:space="preserve"> </w:t>
      </w:r>
      <w:r w:rsidRPr="00D02EBA">
        <w:rPr>
          <w:rFonts w:ascii="Aptos" w:hAnsi="Aptos"/>
          <w:b/>
          <w:sz w:val="24"/>
          <w:szCs w:val="24"/>
        </w:rPr>
        <w:t>typically use or share</w:t>
      </w:r>
      <w:r w:rsidRPr="00D02EBA">
        <w:rPr>
          <w:rFonts w:ascii="Aptos" w:hAnsi="Aptos"/>
          <w:b/>
          <w:spacing w:val="-1"/>
          <w:sz w:val="24"/>
          <w:szCs w:val="24"/>
        </w:rPr>
        <w:t xml:space="preserve"> </w:t>
      </w:r>
      <w:r w:rsidRPr="00D02EBA">
        <w:rPr>
          <w:rFonts w:ascii="Aptos" w:hAnsi="Aptos"/>
          <w:b/>
          <w:sz w:val="24"/>
          <w:szCs w:val="24"/>
        </w:rPr>
        <w:t xml:space="preserve">your health information? </w:t>
      </w:r>
      <w:r w:rsidRPr="00706FC4">
        <w:rPr>
          <w:rFonts w:ascii="Aptos" w:hAnsi="Aptos"/>
          <w:color w:val="221F1F"/>
          <w:sz w:val="24"/>
          <w:szCs w:val="24"/>
        </w:rPr>
        <w:t xml:space="preserve">We typically use or share your health </w:t>
      </w:r>
      <w:r w:rsidRPr="00706FC4">
        <w:rPr>
          <w:rFonts w:ascii="Aptos" w:hAnsi="Aptos"/>
          <w:color w:val="221F1F"/>
          <w:w w:val="105"/>
          <w:sz w:val="24"/>
          <w:szCs w:val="24"/>
        </w:rPr>
        <w:t>information in the following ways.</w:t>
      </w:r>
    </w:p>
    <w:tbl>
      <w:tblPr>
        <w:tblStyle w:val="TableGrid"/>
        <w:tblW w:w="9915" w:type="dxa"/>
        <w:tblInd w:w="16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445"/>
        <w:gridCol w:w="3870"/>
        <w:gridCol w:w="3600"/>
      </w:tblGrid>
      <w:tr w:rsidR="00497EB4" w:rsidRPr="00706FC4" w14:paraId="148C97D3" w14:textId="77777777" w:rsidTr="002832AA">
        <w:tc>
          <w:tcPr>
            <w:tcW w:w="2445" w:type="dxa"/>
          </w:tcPr>
          <w:p w14:paraId="5F99D0F2" w14:textId="7C26B998" w:rsidR="00497EB4" w:rsidRPr="00706FC4" w:rsidRDefault="00497EB4" w:rsidP="00D02EBA">
            <w:pPr>
              <w:spacing w:before="120" w:after="240"/>
              <w:ind w:right="252"/>
              <w:rPr>
                <w:rFonts w:ascii="Aptos" w:hAnsi="Aptos"/>
                <w:b/>
                <w:bCs/>
                <w:sz w:val="24"/>
                <w:szCs w:val="24"/>
              </w:rPr>
            </w:pPr>
            <w:r w:rsidRPr="00706FC4">
              <w:rPr>
                <w:rFonts w:ascii="Aptos" w:hAnsi="Aptos"/>
                <w:b/>
                <w:bCs/>
                <w:sz w:val="24"/>
                <w:szCs w:val="24"/>
              </w:rPr>
              <w:t>Treat you</w:t>
            </w:r>
          </w:p>
        </w:tc>
        <w:tc>
          <w:tcPr>
            <w:tcW w:w="3870" w:type="dxa"/>
          </w:tcPr>
          <w:p w14:paraId="5D4A5486" w14:textId="5A7E3D56" w:rsidR="00497EB4" w:rsidRPr="00706FC4" w:rsidRDefault="00497EB4" w:rsidP="00D02EBA">
            <w:pPr>
              <w:spacing w:before="120" w:after="240"/>
              <w:ind w:right="160"/>
              <w:rPr>
                <w:rFonts w:ascii="Aptos" w:hAnsi="Aptos"/>
                <w:sz w:val="24"/>
                <w:szCs w:val="24"/>
              </w:rPr>
            </w:pPr>
            <w:r w:rsidRPr="00706FC4">
              <w:rPr>
                <w:rFonts w:ascii="Aptos" w:hAnsi="Aptos"/>
                <w:sz w:val="24"/>
                <w:szCs w:val="24"/>
              </w:rPr>
              <w:t>We can use your health information and</w:t>
            </w:r>
            <w:r w:rsidR="00B06F4F" w:rsidRPr="00706FC4">
              <w:rPr>
                <w:rFonts w:ascii="Aptos" w:hAnsi="Aptos"/>
                <w:sz w:val="24"/>
                <w:szCs w:val="24"/>
              </w:rPr>
              <w:t xml:space="preserve"> </w:t>
            </w:r>
            <w:r w:rsidRPr="00706FC4">
              <w:rPr>
                <w:rFonts w:ascii="Aptos" w:hAnsi="Aptos"/>
                <w:sz w:val="24"/>
                <w:szCs w:val="24"/>
              </w:rPr>
              <w:t>share it with other professionals who are treating you.</w:t>
            </w:r>
          </w:p>
        </w:tc>
        <w:tc>
          <w:tcPr>
            <w:tcW w:w="3600" w:type="dxa"/>
          </w:tcPr>
          <w:p w14:paraId="2AF1AD28" w14:textId="07628880" w:rsidR="00497EB4" w:rsidRPr="00706FC4" w:rsidRDefault="00497EB4" w:rsidP="00D02EBA">
            <w:pPr>
              <w:spacing w:before="120" w:after="240"/>
              <w:ind w:right="248"/>
              <w:rPr>
                <w:rFonts w:ascii="Aptos" w:hAnsi="Aptos"/>
                <w:i/>
                <w:iCs/>
                <w:sz w:val="24"/>
                <w:szCs w:val="24"/>
              </w:rPr>
            </w:pPr>
            <w:r w:rsidRPr="00706FC4">
              <w:rPr>
                <w:rFonts w:ascii="Aptos" w:hAnsi="Aptos"/>
                <w:b/>
                <w:bCs/>
                <w:i/>
                <w:iCs/>
                <w:sz w:val="24"/>
                <w:szCs w:val="24"/>
              </w:rPr>
              <w:t>Example:</w:t>
            </w:r>
            <w:r w:rsidRPr="00706FC4">
              <w:rPr>
                <w:rFonts w:ascii="Aptos" w:hAnsi="Aptos"/>
                <w:i/>
                <w:iCs/>
                <w:sz w:val="24"/>
                <w:szCs w:val="24"/>
              </w:rPr>
              <w:t xml:space="preserve"> A doctor treating you for an injury asks another doctor about your overall health condition.</w:t>
            </w:r>
          </w:p>
        </w:tc>
      </w:tr>
      <w:tr w:rsidR="00497EB4" w:rsidRPr="00706FC4" w14:paraId="6825154F" w14:textId="77777777" w:rsidTr="002832AA">
        <w:tc>
          <w:tcPr>
            <w:tcW w:w="2445" w:type="dxa"/>
          </w:tcPr>
          <w:p w14:paraId="70A92748" w14:textId="507F3850" w:rsidR="00497EB4" w:rsidRPr="00706FC4" w:rsidRDefault="00B06F4F" w:rsidP="00D02EBA">
            <w:pPr>
              <w:spacing w:before="120" w:after="240"/>
              <w:ind w:right="252"/>
              <w:rPr>
                <w:rFonts w:ascii="Aptos" w:hAnsi="Aptos"/>
                <w:b/>
                <w:bCs/>
                <w:sz w:val="24"/>
                <w:szCs w:val="24"/>
              </w:rPr>
            </w:pPr>
            <w:r w:rsidRPr="00706FC4">
              <w:rPr>
                <w:rFonts w:ascii="Aptos" w:hAnsi="Aptos"/>
                <w:b/>
                <w:bCs/>
                <w:sz w:val="24"/>
                <w:szCs w:val="24"/>
              </w:rPr>
              <w:t>Run our organization</w:t>
            </w:r>
          </w:p>
        </w:tc>
        <w:tc>
          <w:tcPr>
            <w:tcW w:w="3870" w:type="dxa"/>
          </w:tcPr>
          <w:p w14:paraId="16F7AE7E" w14:textId="5F430245" w:rsidR="00497EB4" w:rsidRPr="00706FC4" w:rsidRDefault="00B06F4F" w:rsidP="00D02EBA">
            <w:pPr>
              <w:spacing w:before="120" w:after="240"/>
              <w:ind w:right="160"/>
              <w:rPr>
                <w:rFonts w:ascii="Aptos" w:hAnsi="Aptos"/>
                <w:sz w:val="24"/>
                <w:szCs w:val="24"/>
              </w:rPr>
            </w:pPr>
            <w:r w:rsidRPr="00706FC4">
              <w:rPr>
                <w:rFonts w:ascii="Aptos" w:hAnsi="Aptos"/>
                <w:sz w:val="24"/>
                <w:szCs w:val="24"/>
              </w:rPr>
              <w:t>We can use and share your health information to run our practice, improve your care, and contact you when necessary.</w:t>
            </w:r>
          </w:p>
        </w:tc>
        <w:tc>
          <w:tcPr>
            <w:tcW w:w="3600" w:type="dxa"/>
          </w:tcPr>
          <w:p w14:paraId="2454E6C0" w14:textId="7609CE53" w:rsidR="00497EB4" w:rsidRPr="00706FC4" w:rsidRDefault="00B06F4F" w:rsidP="00D02EBA">
            <w:pPr>
              <w:spacing w:before="120" w:after="240"/>
              <w:ind w:right="248"/>
              <w:rPr>
                <w:rFonts w:ascii="Aptos" w:hAnsi="Aptos"/>
                <w:i/>
                <w:iCs/>
                <w:sz w:val="24"/>
                <w:szCs w:val="24"/>
              </w:rPr>
            </w:pPr>
            <w:r w:rsidRPr="00706FC4">
              <w:rPr>
                <w:rFonts w:ascii="Aptos" w:hAnsi="Aptos"/>
                <w:b/>
                <w:bCs/>
                <w:i/>
                <w:iCs/>
                <w:sz w:val="24"/>
                <w:szCs w:val="24"/>
              </w:rPr>
              <w:t>Example:</w:t>
            </w:r>
            <w:r w:rsidRPr="00706FC4">
              <w:rPr>
                <w:rFonts w:ascii="Aptos" w:hAnsi="Aptos"/>
                <w:i/>
                <w:iCs/>
                <w:sz w:val="24"/>
                <w:szCs w:val="24"/>
              </w:rPr>
              <w:t xml:space="preserve"> We use health information about you to manage your treatment and services.</w:t>
            </w:r>
          </w:p>
        </w:tc>
      </w:tr>
      <w:tr w:rsidR="00497EB4" w:rsidRPr="00706FC4" w14:paraId="656495ED" w14:textId="77777777" w:rsidTr="002832AA">
        <w:tc>
          <w:tcPr>
            <w:tcW w:w="2445" w:type="dxa"/>
          </w:tcPr>
          <w:p w14:paraId="71AF756D" w14:textId="3A144E5F" w:rsidR="00497EB4" w:rsidRPr="00706FC4" w:rsidRDefault="00B06F4F" w:rsidP="00D02EBA">
            <w:pPr>
              <w:spacing w:before="120" w:after="240"/>
              <w:ind w:right="252"/>
              <w:rPr>
                <w:rFonts w:ascii="Aptos" w:hAnsi="Aptos"/>
                <w:b/>
                <w:bCs/>
                <w:sz w:val="24"/>
                <w:szCs w:val="24"/>
              </w:rPr>
            </w:pPr>
            <w:r w:rsidRPr="00706FC4">
              <w:rPr>
                <w:rFonts w:ascii="Aptos" w:hAnsi="Aptos"/>
                <w:b/>
                <w:bCs/>
                <w:sz w:val="24"/>
                <w:szCs w:val="24"/>
              </w:rPr>
              <w:t>Bill for your services</w:t>
            </w:r>
          </w:p>
        </w:tc>
        <w:tc>
          <w:tcPr>
            <w:tcW w:w="3870" w:type="dxa"/>
          </w:tcPr>
          <w:p w14:paraId="17C19B9D" w14:textId="51AACCC6" w:rsidR="00497EB4" w:rsidRPr="00706FC4" w:rsidRDefault="00B06F4F" w:rsidP="00D02EBA">
            <w:pPr>
              <w:spacing w:before="120" w:after="240"/>
              <w:ind w:right="160"/>
              <w:rPr>
                <w:rFonts w:ascii="Aptos" w:hAnsi="Aptos"/>
                <w:sz w:val="24"/>
                <w:szCs w:val="24"/>
              </w:rPr>
            </w:pPr>
            <w:r w:rsidRPr="00706FC4">
              <w:rPr>
                <w:rFonts w:ascii="Aptos" w:hAnsi="Aptos"/>
                <w:sz w:val="24"/>
                <w:szCs w:val="24"/>
              </w:rPr>
              <w:t>We can use and share your health information to bill and get payment from Medi-Cal, Medicare, health plans or other insurance carriers.</w:t>
            </w:r>
          </w:p>
        </w:tc>
        <w:tc>
          <w:tcPr>
            <w:tcW w:w="3600" w:type="dxa"/>
          </w:tcPr>
          <w:p w14:paraId="7338CEDB" w14:textId="3CBC45A2" w:rsidR="00497EB4" w:rsidRPr="00706FC4" w:rsidRDefault="00B06F4F" w:rsidP="00D02EBA">
            <w:pPr>
              <w:spacing w:before="120" w:after="240"/>
              <w:ind w:right="248"/>
              <w:rPr>
                <w:rFonts w:ascii="Aptos" w:hAnsi="Aptos"/>
                <w:i/>
                <w:iCs/>
                <w:sz w:val="24"/>
                <w:szCs w:val="24"/>
              </w:rPr>
            </w:pPr>
            <w:r w:rsidRPr="00706FC4">
              <w:rPr>
                <w:rFonts w:ascii="Aptos" w:hAnsi="Aptos"/>
                <w:b/>
                <w:bCs/>
                <w:i/>
                <w:iCs/>
                <w:sz w:val="24"/>
                <w:szCs w:val="24"/>
              </w:rPr>
              <w:t>Example</w:t>
            </w:r>
            <w:r w:rsidRPr="00706FC4">
              <w:rPr>
                <w:rFonts w:ascii="Aptos" w:hAnsi="Aptos"/>
                <w:i/>
                <w:iCs/>
                <w:sz w:val="24"/>
                <w:szCs w:val="24"/>
              </w:rPr>
              <w:t>: We give information about you to your health insurance plan so it will pay for your services.</w:t>
            </w:r>
          </w:p>
        </w:tc>
      </w:tr>
    </w:tbl>
    <w:p w14:paraId="245531A0" w14:textId="77777777" w:rsidR="00E84612" w:rsidRDefault="008632ED" w:rsidP="004B07D5">
      <w:pPr>
        <w:spacing w:before="120" w:after="240" w:line="240" w:lineRule="auto"/>
        <w:ind w:left="160" w:right="719"/>
        <w:rPr>
          <w:rFonts w:ascii="Aptos" w:hAnsi="Aptos"/>
          <w:b/>
          <w:sz w:val="24"/>
          <w:szCs w:val="24"/>
        </w:rPr>
      </w:pPr>
      <w:r w:rsidRPr="00D02EBA">
        <w:rPr>
          <w:rFonts w:ascii="Aptos" w:hAnsi="Aptos"/>
          <w:b/>
          <w:sz w:val="24"/>
          <w:szCs w:val="24"/>
        </w:rPr>
        <w:t xml:space="preserve">How else can we use or share your health information? </w:t>
      </w:r>
    </w:p>
    <w:p w14:paraId="333F1CC7" w14:textId="0185913F" w:rsidR="008632ED" w:rsidRDefault="008632ED" w:rsidP="00D02EBA">
      <w:pPr>
        <w:spacing w:before="120" w:after="240" w:line="240" w:lineRule="auto"/>
        <w:ind w:left="160" w:right="719"/>
        <w:rPr>
          <w:rStyle w:val="Hyperlink"/>
          <w:rFonts w:ascii="Aptos" w:hAnsi="Aptos"/>
          <w:b/>
          <w:sz w:val="24"/>
          <w:szCs w:val="24"/>
        </w:rPr>
      </w:pPr>
      <w:r w:rsidRPr="00706FC4">
        <w:rPr>
          <w:rFonts w:ascii="Aptos" w:hAnsi="Aptos"/>
          <w:color w:val="221F1F"/>
          <w:sz w:val="24"/>
          <w:szCs w:val="24"/>
        </w:rPr>
        <w:t>We are allowed or required to share your information in other ways – usually in ways that contribute to the public good, such as public health</w:t>
      </w:r>
      <w:r w:rsidRPr="00706FC4">
        <w:rPr>
          <w:rFonts w:ascii="Aptos" w:hAnsi="Aptos"/>
          <w:color w:val="221F1F"/>
          <w:spacing w:val="-9"/>
          <w:sz w:val="24"/>
          <w:szCs w:val="24"/>
        </w:rPr>
        <w:t xml:space="preserve"> </w:t>
      </w:r>
      <w:r w:rsidRPr="00706FC4">
        <w:rPr>
          <w:rFonts w:ascii="Aptos" w:hAnsi="Aptos"/>
          <w:color w:val="221F1F"/>
          <w:sz w:val="24"/>
          <w:szCs w:val="24"/>
        </w:rPr>
        <w:t>and research.</w:t>
      </w:r>
      <w:r w:rsidRPr="00706FC4">
        <w:rPr>
          <w:rFonts w:ascii="Aptos" w:hAnsi="Aptos"/>
          <w:color w:val="221F1F"/>
          <w:spacing w:val="-14"/>
          <w:sz w:val="24"/>
          <w:szCs w:val="24"/>
        </w:rPr>
        <w:t xml:space="preserve"> </w:t>
      </w:r>
      <w:r w:rsidRPr="00706FC4">
        <w:rPr>
          <w:rFonts w:ascii="Aptos" w:hAnsi="Aptos"/>
          <w:color w:val="221F1F"/>
          <w:sz w:val="24"/>
          <w:szCs w:val="24"/>
        </w:rPr>
        <w:t>We</w:t>
      </w:r>
      <w:r w:rsidRPr="00706FC4">
        <w:rPr>
          <w:rFonts w:ascii="Aptos" w:hAnsi="Aptos"/>
          <w:color w:val="221F1F"/>
          <w:spacing w:val="-14"/>
          <w:sz w:val="24"/>
          <w:szCs w:val="24"/>
        </w:rPr>
        <w:t xml:space="preserve"> </w:t>
      </w:r>
      <w:r w:rsidRPr="00706FC4">
        <w:rPr>
          <w:rFonts w:ascii="Aptos" w:hAnsi="Aptos"/>
          <w:color w:val="221F1F"/>
          <w:sz w:val="24"/>
          <w:szCs w:val="24"/>
        </w:rPr>
        <w:t>have</w:t>
      </w:r>
      <w:r w:rsidRPr="00706FC4">
        <w:rPr>
          <w:rFonts w:ascii="Aptos" w:hAnsi="Aptos"/>
          <w:color w:val="221F1F"/>
          <w:spacing w:val="-14"/>
          <w:sz w:val="24"/>
          <w:szCs w:val="24"/>
        </w:rPr>
        <w:t xml:space="preserve"> </w:t>
      </w:r>
      <w:r w:rsidRPr="00706FC4">
        <w:rPr>
          <w:rFonts w:ascii="Aptos" w:hAnsi="Aptos"/>
          <w:color w:val="221F1F"/>
          <w:sz w:val="24"/>
          <w:szCs w:val="24"/>
        </w:rPr>
        <w:t>to</w:t>
      </w:r>
      <w:r w:rsidRPr="00706FC4">
        <w:rPr>
          <w:rFonts w:ascii="Aptos" w:hAnsi="Aptos"/>
          <w:color w:val="221F1F"/>
          <w:spacing w:val="-14"/>
          <w:sz w:val="24"/>
          <w:szCs w:val="24"/>
        </w:rPr>
        <w:t xml:space="preserve"> </w:t>
      </w:r>
      <w:r w:rsidRPr="00706FC4">
        <w:rPr>
          <w:rFonts w:ascii="Aptos" w:hAnsi="Aptos"/>
          <w:color w:val="221F1F"/>
          <w:sz w:val="24"/>
          <w:szCs w:val="24"/>
        </w:rPr>
        <w:t>meet</w:t>
      </w:r>
      <w:r w:rsidRPr="00706FC4">
        <w:rPr>
          <w:rFonts w:ascii="Aptos" w:hAnsi="Aptos"/>
          <w:color w:val="221F1F"/>
          <w:spacing w:val="-10"/>
          <w:sz w:val="24"/>
          <w:szCs w:val="24"/>
        </w:rPr>
        <w:t xml:space="preserve"> </w:t>
      </w:r>
      <w:r w:rsidRPr="00706FC4">
        <w:rPr>
          <w:rFonts w:ascii="Aptos" w:hAnsi="Aptos"/>
          <w:color w:val="221F1F"/>
          <w:sz w:val="24"/>
          <w:szCs w:val="24"/>
        </w:rPr>
        <w:t>many</w:t>
      </w:r>
      <w:r w:rsidRPr="00706FC4">
        <w:rPr>
          <w:rFonts w:ascii="Aptos" w:hAnsi="Aptos"/>
          <w:color w:val="221F1F"/>
          <w:spacing w:val="-13"/>
          <w:sz w:val="24"/>
          <w:szCs w:val="24"/>
        </w:rPr>
        <w:t xml:space="preserve"> </w:t>
      </w:r>
      <w:r w:rsidRPr="00706FC4">
        <w:rPr>
          <w:rFonts w:ascii="Aptos" w:hAnsi="Aptos"/>
          <w:color w:val="221F1F"/>
          <w:sz w:val="24"/>
          <w:szCs w:val="24"/>
        </w:rPr>
        <w:t>conditions</w:t>
      </w:r>
      <w:r w:rsidRPr="00706FC4">
        <w:rPr>
          <w:rFonts w:ascii="Aptos" w:hAnsi="Aptos"/>
          <w:color w:val="221F1F"/>
          <w:spacing w:val="-13"/>
          <w:sz w:val="24"/>
          <w:szCs w:val="24"/>
        </w:rPr>
        <w:t xml:space="preserve"> </w:t>
      </w:r>
      <w:r w:rsidRPr="00706FC4">
        <w:rPr>
          <w:rFonts w:ascii="Aptos" w:hAnsi="Aptos"/>
          <w:color w:val="221F1F"/>
          <w:sz w:val="24"/>
          <w:szCs w:val="24"/>
        </w:rPr>
        <w:t>in</w:t>
      </w:r>
      <w:r w:rsidRPr="00706FC4">
        <w:rPr>
          <w:rFonts w:ascii="Aptos" w:hAnsi="Aptos"/>
          <w:color w:val="221F1F"/>
          <w:spacing w:val="-11"/>
          <w:sz w:val="24"/>
          <w:szCs w:val="24"/>
        </w:rPr>
        <w:t xml:space="preserve"> </w:t>
      </w:r>
      <w:r w:rsidRPr="00706FC4">
        <w:rPr>
          <w:rFonts w:ascii="Aptos" w:hAnsi="Aptos"/>
          <w:color w:val="221F1F"/>
          <w:sz w:val="24"/>
          <w:szCs w:val="24"/>
        </w:rPr>
        <w:t>the</w:t>
      </w:r>
      <w:r w:rsidRPr="00706FC4">
        <w:rPr>
          <w:rFonts w:ascii="Aptos" w:hAnsi="Aptos"/>
          <w:color w:val="221F1F"/>
          <w:spacing w:val="-9"/>
          <w:sz w:val="24"/>
          <w:szCs w:val="24"/>
        </w:rPr>
        <w:t xml:space="preserve"> </w:t>
      </w:r>
      <w:r w:rsidRPr="00706FC4">
        <w:rPr>
          <w:rFonts w:ascii="Aptos" w:hAnsi="Aptos"/>
          <w:color w:val="221F1F"/>
          <w:sz w:val="24"/>
          <w:szCs w:val="24"/>
        </w:rPr>
        <w:t>law</w:t>
      </w:r>
      <w:r w:rsidRPr="00706FC4">
        <w:rPr>
          <w:rFonts w:ascii="Aptos" w:hAnsi="Aptos"/>
          <w:color w:val="221F1F"/>
          <w:spacing w:val="-13"/>
          <w:sz w:val="24"/>
          <w:szCs w:val="24"/>
        </w:rPr>
        <w:t xml:space="preserve"> </w:t>
      </w:r>
      <w:r w:rsidRPr="00706FC4">
        <w:rPr>
          <w:rFonts w:ascii="Aptos" w:hAnsi="Aptos"/>
          <w:color w:val="221F1F"/>
          <w:sz w:val="24"/>
          <w:szCs w:val="24"/>
        </w:rPr>
        <w:t>before</w:t>
      </w:r>
      <w:r w:rsidRPr="00706FC4">
        <w:rPr>
          <w:rFonts w:ascii="Aptos" w:hAnsi="Aptos"/>
          <w:color w:val="221F1F"/>
          <w:spacing w:val="-14"/>
          <w:sz w:val="24"/>
          <w:szCs w:val="24"/>
        </w:rPr>
        <w:t xml:space="preserve"> </w:t>
      </w:r>
      <w:r w:rsidRPr="00706FC4">
        <w:rPr>
          <w:rFonts w:ascii="Aptos" w:hAnsi="Aptos"/>
          <w:color w:val="221F1F"/>
          <w:sz w:val="24"/>
          <w:szCs w:val="24"/>
        </w:rPr>
        <w:t>we</w:t>
      </w:r>
      <w:r w:rsidRPr="00706FC4">
        <w:rPr>
          <w:rFonts w:ascii="Aptos" w:hAnsi="Aptos"/>
          <w:color w:val="221F1F"/>
          <w:spacing w:val="-9"/>
          <w:sz w:val="24"/>
          <w:szCs w:val="24"/>
        </w:rPr>
        <w:t xml:space="preserve"> </w:t>
      </w:r>
      <w:r w:rsidRPr="00706FC4">
        <w:rPr>
          <w:rFonts w:ascii="Aptos" w:hAnsi="Aptos"/>
          <w:color w:val="221F1F"/>
          <w:sz w:val="24"/>
          <w:szCs w:val="24"/>
        </w:rPr>
        <w:t>can</w:t>
      </w:r>
      <w:r w:rsidRPr="00706FC4">
        <w:rPr>
          <w:rFonts w:ascii="Aptos" w:hAnsi="Aptos"/>
          <w:color w:val="221F1F"/>
          <w:spacing w:val="-8"/>
          <w:sz w:val="24"/>
          <w:szCs w:val="24"/>
        </w:rPr>
        <w:t xml:space="preserve"> </w:t>
      </w:r>
      <w:r w:rsidRPr="00706FC4">
        <w:rPr>
          <w:rFonts w:ascii="Aptos" w:hAnsi="Aptos"/>
          <w:color w:val="221F1F"/>
          <w:sz w:val="24"/>
          <w:szCs w:val="24"/>
        </w:rPr>
        <w:t>share</w:t>
      </w:r>
      <w:r w:rsidRPr="00706FC4">
        <w:rPr>
          <w:rFonts w:ascii="Aptos" w:hAnsi="Aptos"/>
          <w:color w:val="221F1F"/>
          <w:spacing w:val="-13"/>
          <w:sz w:val="24"/>
          <w:szCs w:val="24"/>
        </w:rPr>
        <w:t xml:space="preserve"> </w:t>
      </w:r>
      <w:r w:rsidRPr="00706FC4">
        <w:rPr>
          <w:rFonts w:ascii="Aptos" w:hAnsi="Aptos"/>
          <w:color w:val="221F1F"/>
          <w:sz w:val="24"/>
          <w:szCs w:val="24"/>
        </w:rPr>
        <w:t>your</w:t>
      </w:r>
      <w:r w:rsidRPr="00706FC4">
        <w:rPr>
          <w:rFonts w:ascii="Aptos" w:hAnsi="Aptos"/>
          <w:color w:val="221F1F"/>
          <w:spacing w:val="-13"/>
          <w:sz w:val="24"/>
          <w:szCs w:val="24"/>
        </w:rPr>
        <w:t xml:space="preserve"> </w:t>
      </w:r>
      <w:r w:rsidRPr="00706FC4">
        <w:rPr>
          <w:rFonts w:ascii="Aptos" w:hAnsi="Aptos"/>
          <w:color w:val="221F1F"/>
          <w:sz w:val="24"/>
          <w:szCs w:val="24"/>
        </w:rPr>
        <w:t>information</w:t>
      </w:r>
      <w:r w:rsidRPr="00706FC4">
        <w:rPr>
          <w:rFonts w:ascii="Aptos" w:hAnsi="Aptos"/>
          <w:color w:val="221F1F"/>
          <w:spacing w:val="-12"/>
          <w:sz w:val="24"/>
          <w:szCs w:val="24"/>
        </w:rPr>
        <w:t xml:space="preserve"> </w:t>
      </w:r>
      <w:r w:rsidRPr="00706FC4">
        <w:rPr>
          <w:rFonts w:ascii="Aptos" w:hAnsi="Aptos"/>
          <w:color w:val="221F1F"/>
          <w:sz w:val="24"/>
          <w:szCs w:val="24"/>
        </w:rPr>
        <w:t>for</w:t>
      </w:r>
      <w:r w:rsidRPr="00706FC4">
        <w:rPr>
          <w:rFonts w:ascii="Aptos" w:hAnsi="Aptos"/>
          <w:color w:val="221F1F"/>
          <w:spacing w:val="-13"/>
          <w:sz w:val="24"/>
          <w:szCs w:val="24"/>
        </w:rPr>
        <w:t xml:space="preserve"> </w:t>
      </w:r>
      <w:r w:rsidRPr="00706FC4">
        <w:rPr>
          <w:rFonts w:ascii="Aptos" w:hAnsi="Aptos"/>
          <w:color w:val="221F1F"/>
          <w:sz w:val="24"/>
          <w:szCs w:val="24"/>
        </w:rPr>
        <w:t>these</w:t>
      </w:r>
      <w:r w:rsidRPr="00706FC4">
        <w:rPr>
          <w:rFonts w:ascii="Aptos" w:hAnsi="Aptos"/>
          <w:color w:val="221F1F"/>
          <w:spacing w:val="-11"/>
          <w:sz w:val="24"/>
          <w:szCs w:val="24"/>
        </w:rPr>
        <w:t xml:space="preserve"> </w:t>
      </w:r>
      <w:r w:rsidRPr="00706FC4">
        <w:rPr>
          <w:rFonts w:ascii="Aptos" w:hAnsi="Aptos"/>
          <w:color w:val="221F1F"/>
          <w:sz w:val="24"/>
          <w:szCs w:val="24"/>
        </w:rPr>
        <w:t>purposes. For more information see:</w:t>
      </w:r>
      <w:r w:rsidRPr="00706FC4">
        <w:rPr>
          <w:rFonts w:ascii="Aptos" w:hAnsi="Aptos"/>
          <w:color w:val="221F1F"/>
          <w:spacing w:val="40"/>
          <w:sz w:val="24"/>
          <w:szCs w:val="24"/>
        </w:rPr>
        <w:t xml:space="preserve"> </w:t>
      </w:r>
      <w:r w:rsidRPr="00245B9D">
        <w:rPr>
          <w:rFonts w:ascii="Aptos" w:hAnsi="Aptos"/>
          <w:b/>
          <w:sz w:val="24"/>
          <w:szCs w:val="24"/>
        </w:rPr>
        <w:t>www.hhs.gov/ocr/privacy/hipaa/understanding/consumers/index.html</w:t>
      </w:r>
    </w:p>
    <w:tbl>
      <w:tblPr>
        <w:tblStyle w:val="TableGrid"/>
        <w:tblW w:w="9915" w:type="dxa"/>
        <w:tblInd w:w="16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625"/>
        <w:gridCol w:w="7290"/>
      </w:tblGrid>
      <w:tr w:rsidR="008632ED" w:rsidRPr="00706FC4" w14:paraId="15B3652E" w14:textId="77777777" w:rsidTr="002832AA">
        <w:tc>
          <w:tcPr>
            <w:tcW w:w="2625" w:type="dxa"/>
          </w:tcPr>
          <w:p w14:paraId="0661F976" w14:textId="70C258A2" w:rsidR="008632ED" w:rsidRPr="00706FC4" w:rsidRDefault="008632ED" w:rsidP="00D02EBA">
            <w:pPr>
              <w:spacing w:before="120" w:after="240"/>
              <w:ind w:right="70"/>
              <w:rPr>
                <w:rFonts w:ascii="Aptos" w:hAnsi="Aptos"/>
                <w:b/>
                <w:bCs/>
                <w:sz w:val="24"/>
                <w:szCs w:val="24"/>
              </w:rPr>
            </w:pPr>
            <w:r w:rsidRPr="00706FC4">
              <w:rPr>
                <w:rFonts w:ascii="Aptos" w:hAnsi="Aptos"/>
                <w:b/>
                <w:bCs/>
                <w:sz w:val="24"/>
                <w:szCs w:val="24"/>
              </w:rPr>
              <w:t>Help with public health and safety issues</w:t>
            </w:r>
          </w:p>
        </w:tc>
        <w:tc>
          <w:tcPr>
            <w:tcW w:w="7290" w:type="dxa"/>
          </w:tcPr>
          <w:p w14:paraId="715CFB0F" w14:textId="05896171" w:rsidR="008632ED" w:rsidRPr="002832AA" w:rsidRDefault="008632ED" w:rsidP="00D02EBA">
            <w:pPr>
              <w:pStyle w:val="ListParagraph"/>
              <w:numPr>
                <w:ilvl w:val="0"/>
                <w:numId w:val="73"/>
              </w:numPr>
              <w:spacing w:before="120" w:after="240"/>
              <w:ind w:left="522" w:right="70"/>
              <w:rPr>
                <w:rFonts w:ascii="Aptos" w:hAnsi="Aptos"/>
                <w:sz w:val="24"/>
                <w:szCs w:val="24"/>
              </w:rPr>
            </w:pPr>
            <w:r w:rsidRPr="002832AA">
              <w:rPr>
                <w:rFonts w:ascii="Aptos" w:hAnsi="Aptos"/>
                <w:sz w:val="24"/>
                <w:szCs w:val="24"/>
              </w:rPr>
              <w:t>Preventing disease, injury or disability</w:t>
            </w:r>
          </w:p>
          <w:p w14:paraId="1718582D" w14:textId="2602A896" w:rsidR="008632ED" w:rsidRPr="002832AA" w:rsidRDefault="008632ED" w:rsidP="00D02EBA">
            <w:pPr>
              <w:pStyle w:val="ListParagraph"/>
              <w:numPr>
                <w:ilvl w:val="0"/>
                <w:numId w:val="73"/>
              </w:numPr>
              <w:spacing w:before="120" w:after="240"/>
              <w:ind w:left="522" w:right="70"/>
              <w:rPr>
                <w:rFonts w:ascii="Aptos" w:hAnsi="Aptos"/>
                <w:sz w:val="24"/>
                <w:szCs w:val="24"/>
              </w:rPr>
            </w:pPr>
            <w:r w:rsidRPr="002832AA">
              <w:rPr>
                <w:rFonts w:ascii="Aptos" w:hAnsi="Aptos"/>
                <w:sz w:val="24"/>
                <w:szCs w:val="24"/>
              </w:rPr>
              <w:t>Reporting births and deaths</w:t>
            </w:r>
          </w:p>
          <w:p w14:paraId="1BFB7537" w14:textId="69E808FA" w:rsidR="008632ED" w:rsidRPr="002832AA" w:rsidRDefault="008632ED" w:rsidP="00D02EBA">
            <w:pPr>
              <w:pStyle w:val="ListParagraph"/>
              <w:numPr>
                <w:ilvl w:val="0"/>
                <w:numId w:val="73"/>
              </w:numPr>
              <w:spacing w:before="120" w:after="240"/>
              <w:ind w:left="522" w:right="70"/>
              <w:rPr>
                <w:rFonts w:ascii="Aptos" w:hAnsi="Aptos"/>
                <w:sz w:val="24"/>
                <w:szCs w:val="24"/>
              </w:rPr>
            </w:pPr>
            <w:r w:rsidRPr="002832AA">
              <w:rPr>
                <w:rFonts w:ascii="Aptos" w:hAnsi="Aptos"/>
                <w:sz w:val="24"/>
                <w:szCs w:val="24"/>
              </w:rPr>
              <w:t>Helping with product recalls</w:t>
            </w:r>
          </w:p>
          <w:p w14:paraId="18CC81AB" w14:textId="0BE3B161" w:rsidR="008632ED" w:rsidRPr="002832AA" w:rsidRDefault="008632ED" w:rsidP="00D02EBA">
            <w:pPr>
              <w:pStyle w:val="ListParagraph"/>
              <w:numPr>
                <w:ilvl w:val="0"/>
                <w:numId w:val="73"/>
              </w:numPr>
              <w:spacing w:before="120" w:after="240"/>
              <w:ind w:left="522" w:right="70"/>
              <w:rPr>
                <w:rFonts w:ascii="Aptos" w:hAnsi="Aptos"/>
                <w:sz w:val="24"/>
                <w:szCs w:val="24"/>
              </w:rPr>
            </w:pPr>
            <w:r w:rsidRPr="002832AA">
              <w:rPr>
                <w:rFonts w:ascii="Aptos" w:hAnsi="Aptos"/>
                <w:sz w:val="24"/>
                <w:szCs w:val="24"/>
              </w:rPr>
              <w:t>Reporting adverse reactions to medications</w:t>
            </w:r>
          </w:p>
          <w:p w14:paraId="789749EB" w14:textId="51BDCA6C" w:rsidR="008632ED" w:rsidRPr="002832AA" w:rsidRDefault="008632ED" w:rsidP="00D02EBA">
            <w:pPr>
              <w:pStyle w:val="ListParagraph"/>
              <w:numPr>
                <w:ilvl w:val="0"/>
                <w:numId w:val="73"/>
              </w:numPr>
              <w:spacing w:before="120" w:after="240"/>
              <w:ind w:left="522" w:right="70"/>
              <w:rPr>
                <w:rFonts w:ascii="Aptos" w:hAnsi="Aptos"/>
                <w:sz w:val="24"/>
                <w:szCs w:val="24"/>
              </w:rPr>
            </w:pPr>
            <w:r w:rsidRPr="002832AA">
              <w:rPr>
                <w:rFonts w:ascii="Aptos" w:hAnsi="Aptos"/>
                <w:sz w:val="24"/>
                <w:szCs w:val="24"/>
              </w:rPr>
              <w:lastRenderedPageBreak/>
              <w:t>Reporting suspected abuse, neglect, or domestic violence</w:t>
            </w:r>
          </w:p>
          <w:p w14:paraId="77ABD265" w14:textId="3F49499C" w:rsidR="008632ED" w:rsidRPr="002832AA" w:rsidRDefault="008632ED" w:rsidP="00D02EBA">
            <w:pPr>
              <w:pStyle w:val="ListParagraph"/>
              <w:numPr>
                <w:ilvl w:val="0"/>
                <w:numId w:val="73"/>
              </w:numPr>
              <w:spacing w:before="120" w:after="240"/>
              <w:ind w:left="522" w:right="70"/>
              <w:rPr>
                <w:rFonts w:ascii="Aptos" w:hAnsi="Aptos"/>
                <w:sz w:val="24"/>
                <w:szCs w:val="24"/>
              </w:rPr>
            </w:pPr>
            <w:r w:rsidRPr="002832AA">
              <w:rPr>
                <w:rFonts w:ascii="Aptos" w:hAnsi="Aptos"/>
                <w:sz w:val="24"/>
                <w:szCs w:val="24"/>
              </w:rPr>
              <w:t>Preventing or reducing a serious threat to anyone’s health or safety</w:t>
            </w:r>
          </w:p>
        </w:tc>
      </w:tr>
      <w:tr w:rsidR="008632ED" w:rsidRPr="00706FC4" w14:paraId="18CBFF31" w14:textId="77777777" w:rsidTr="002832AA">
        <w:tc>
          <w:tcPr>
            <w:tcW w:w="2625" w:type="dxa"/>
          </w:tcPr>
          <w:p w14:paraId="1E3D4C30" w14:textId="650E7828" w:rsidR="008632ED" w:rsidRPr="00706FC4" w:rsidRDefault="00706FC4" w:rsidP="00D02EBA">
            <w:pPr>
              <w:spacing w:before="120" w:after="240"/>
              <w:ind w:right="70"/>
              <w:rPr>
                <w:rFonts w:ascii="Aptos" w:hAnsi="Aptos"/>
                <w:b/>
                <w:bCs/>
                <w:sz w:val="24"/>
                <w:szCs w:val="24"/>
              </w:rPr>
            </w:pPr>
            <w:r w:rsidRPr="00706FC4">
              <w:rPr>
                <w:rFonts w:ascii="Aptos" w:hAnsi="Aptos"/>
                <w:b/>
                <w:bCs/>
                <w:sz w:val="24"/>
                <w:szCs w:val="24"/>
              </w:rPr>
              <w:lastRenderedPageBreak/>
              <w:t>Do research</w:t>
            </w:r>
          </w:p>
        </w:tc>
        <w:tc>
          <w:tcPr>
            <w:tcW w:w="7290" w:type="dxa"/>
          </w:tcPr>
          <w:p w14:paraId="30A082F0" w14:textId="06939177" w:rsidR="008632ED" w:rsidRPr="002832AA" w:rsidRDefault="00706FC4" w:rsidP="00D02EBA">
            <w:pPr>
              <w:pStyle w:val="ListParagraph"/>
              <w:numPr>
                <w:ilvl w:val="0"/>
                <w:numId w:val="73"/>
              </w:numPr>
              <w:spacing w:before="120" w:after="240"/>
              <w:ind w:left="522" w:right="719"/>
              <w:rPr>
                <w:rFonts w:ascii="Aptos" w:hAnsi="Aptos"/>
                <w:sz w:val="24"/>
                <w:szCs w:val="24"/>
              </w:rPr>
            </w:pPr>
            <w:r w:rsidRPr="002832AA">
              <w:rPr>
                <w:rFonts w:ascii="Aptos" w:hAnsi="Aptos"/>
                <w:color w:val="221F1F"/>
                <w:sz w:val="24"/>
                <w:szCs w:val="24"/>
              </w:rPr>
              <w:t>We</w:t>
            </w:r>
            <w:r w:rsidRPr="002832AA">
              <w:rPr>
                <w:rFonts w:ascii="Aptos" w:hAnsi="Aptos"/>
                <w:color w:val="221F1F"/>
                <w:spacing w:val="4"/>
                <w:sz w:val="24"/>
                <w:szCs w:val="24"/>
              </w:rPr>
              <w:t xml:space="preserve"> </w:t>
            </w:r>
            <w:r w:rsidRPr="002832AA">
              <w:rPr>
                <w:rFonts w:ascii="Aptos" w:hAnsi="Aptos"/>
                <w:color w:val="221F1F"/>
                <w:sz w:val="24"/>
                <w:szCs w:val="24"/>
              </w:rPr>
              <w:t>can</w:t>
            </w:r>
            <w:r w:rsidRPr="002832AA">
              <w:rPr>
                <w:rFonts w:ascii="Aptos" w:hAnsi="Aptos"/>
                <w:color w:val="221F1F"/>
                <w:spacing w:val="4"/>
                <w:sz w:val="24"/>
                <w:szCs w:val="24"/>
              </w:rPr>
              <w:t xml:space="preserve"> </w:t>
            </w:r>
            <w:r w:rsidRPr="002832AA">
              <w:rPr>
                <w:rFonts w:ascii="Aptos" w:hAnsi="Aptos"/>
                <w:color w:val="221F1F"/>
                <w:sz w:val="24"/>
                <w:szCs w:val="24"/>
              </w:rPr>
              <w:t>use</w:t>
            </w:r>
            <w:r w:rsidRPr="002832AA">
              <w:rPr>
                <w:rFonts w:ascii="Aptos" w:hAnsi="Aptos"/>
                <w:color w:val="221F1F"/>
                <w:spacing w:val="3"/>
                <w:sz w:val="24"/>
                <w:szCs w:val="24"/>
              </w:rPr>
              <w:t xml:space="preserve"> </w:t>
            </w:r>
            <w:r w:rsidRPr="002832AA">
              <w:rPr>
                <w:rFonts w:ascii="Aptos" w:hAnsi="Aptos"/>
                <w:color w:val="221F1F"/>
                <w:sz w:val="24"/>
                <w:szCs w:val="24"/>
              </w:rPr>
              <w:t>or</w:t>
            </w:r>
            <w:r w:rsidRPr="002832AA">
              <w:rPr>
                <w:rFonts w:ascii="Aptos" w:hAnsi="Aptos"/>
                <w:color w:val="221F1F"/>
                <w:spacing w:val="4"/>
                <w:sz w:val="24"/>
                <w:szCs w:val="24"/>
              </w:rPr>
              <w:t xml:space="preserve"> </w:t>
            </w:r>
            <w:r w:rsidRPr="002832AA">
              <w:rPr>
                <w:rFonts w:ascii="Aptos" w:hAnsi="Aptos"/>
                <w:color w:val="221F1F"/>
                <w:sz w:val="24"/>
                <w:szCs w:val="24"/>
              </w:rPr>
              <w:t>share</w:t>
            </w:r>
            <w:r w:rsidRPr="002832AA">
              <w:rPr>
                <w:rFonts w:ascii="Aptos" w:hAnsi="Aptos"/>
                <w:color w:val="221F1F"/>
                <w:spacing w:val="4"/>
                <w:sz w:val="24"/>
                <w:szCs w:val="24"/>
              </w:rPr>
              <w:t xml:space="preserve"> </w:t>
            </w:r>
            <w:r w:rsidRPr="002832AA">
              <w:rPr>
                <w:rFonts w:ascii="Aptos" w:hAnsi="Aptos"/>
                <w:color w:val="221F1F"/>
                <w:sz w:val="24"/>
                <w:szCs w:val="24"/>
              </w:rPr>
              <w:t>your</w:t>
            </w:r>
            <w:r w:rsidRPr="002832AA">
              <w:rPr>
                <w:rFonts w:ascii="Aptos" w:hAnsi="Aptos"/>
                <w:color w:val="221F1F"/>
                <w:spacing w:val="1"/>
                <w:sz w:val="24"/>
                <w:szCs w:val="24"/>
              </w:rPr>
              <w:t xml:space="preserve"> </w:t>
            </w:r>
            <w:r w:rsidRPr="002832AA">
              <w:rPr>
                <w:rFonts w:ascii="Aptos" w:hAnsi="Aptos"/>
                <w:color w:val="221F1F"/>
                <w:sz w:val="24"/>
                <w:szCs w:val="24"/>
              </w:rPr>
              <w:t>information</w:t>
            </w:r>
            <w:r w:rsidRPr="002832AA">
              <w:rPr>
                <w:rFonts w:ascii="Aptos" w:hAnsi="Aptos"/>
                <w:color w:val="221F1F"/>
                <w:spacing w:val="4"/>
                <w:sz w:val="24"/>
                <w:szCs w:val="24"/>
              </w:rPr>
              <w:t xml:space="preserve"> </w:t>
            </w:r>
            <w:r w:rsidRPr="002832AA">
              <w:rPr>
                <w:rFonts w:ascii="Aptos" w:hAnsi="Aptos"/>
                <w:color w:val="221F1F"/>
                <w:sz w:val="24"/>
                <w:szCs w:val="24"/>
              </w:rPr>
              <w:t>for</w:t>
            </w:r>
            <w:r w:rsidRPr="002832AA">
              <w:rPr>
                <w:rFonts w:ascii="Aptos" w:hAnsi="Aptos"/>
                <w:color w:val="221F1F"/>
                <w:spacing w:val="3"/>
                <w:sz w:val="24"/>
                <w:szCs w:val="24"/>
              </w:rPr>
              <w:t xml:space="preserve"> </w:t>
            </w:r>
            <w:r w:rsidRPr="002832AA">
              <w:rPr>
                <w:rFonts w:ascii="Aptos" w:hAnsi="Aptos"/>
                <w:color w:val="221F1F"/>
                <w:sz w:val="24"/>
                <w:szCs w:val="24"/>
              </w:rPr>
              <w:t>health</w:t>
            </w:r>
            <w:r w:rsidRPr="002832AA">
              <w:rPr>
                <w:rFonts w:ascii="Aptos" w:hAnsi="Aptos"/>
                <w:color w:val="221F1F"/>
                <w:spacing w:val="5"/>
                <w:sz w:val="24"/>
                <w:szCs w:val="24"/>
              </w:rPr>
              <w:t xml:space="preserve"> </w:t>
            </w:r>
            <w:r w:rsidRPr="002832AA">
              <w:rPr>
                <w:rFonts w:ascii="Aptos" w:hAnsi="Aptos"/>
                <w:color w:val="221F1F"/>
                <w:spacing w:val="-2"/>
                <w:sz w:val="24"/>
                <w:szCs w:val="24"/>
              </w:rPr>
              <w:t>research.</w:t>
            </w:r>
          </w:p>
        </w:tc>
      </w:tr>
      <w:tr w:rsidR="008632ED" w:rsidRPr="00706FC4" w14:paraId="1C726AB4" w14:textId="77777777" w:rsidTr="002832AA">
        <w:tc>
          <w:tcPr>
            <w:tcW w:w="2625" w:type="dxa"/>
          </w:tcPr>
          <w:p w14:paraId="6509B1A5" w14:textId="2412730E" w:rsidR="008632ED" w:rsidRPr="00706FC4" w:rsidRDefault="00706FC4" w:rsidP="00D02EBA">
            <w:pPr>
              <w:spacing w:before="120" w:after="240"/>
              <w:ind w:right="70"/>
              <w:rPr>
                <w:rFonts w:ascii="Aptos" w:hAnsi="Aptos"/>
                <w:b/>
                <w:bCs/>
                <w:sz w:val="24"/>
                <w:szCs w:val="24"/>
              </w:rPr>
            </w:pPr>
            <w:r w:rsidRPr="00706FC4">
              <w:rPr>
                <w:rFonts w:ascii="Aptos" w:hAnsi="Aptos"/>
                <w:b/>
                <w:color w:val="221F1F"/>
                <w:sz w:val="24"/>
                <w:szCs w:val="24"/>
              </w:rPr>
              <w:t>Comply</w:t>
            </w:r>
            <w:r w:rsidRPr="00706FC4">
              <w:rPr>
                <w:rFonts w:ascii="Aptos" w:hAnsi="Aptos"/>
                <w:b/>
                <w:color w:val="221F1F"/>
                <w:spacing w:val="25"/>
                <w:sz w:val="24"/>
                <w:szCs w:val="24"/>
              </w:rPr>
              <w:t xml:space="preserve"> </w:t>
            </w:r>
            <w:r w:rsidRPr="00706FC4">
              <w:rPr>
                <w:rFonts w:ascii="Aptos" w:hAnsi="Aptos"/>
                <w:b/>
                <w:color w:val="221F1F"/>
                <w:sz w:val="24"/>
                <w:szCs w:val="24"/>
              </w:rPr>
              <w:t>with</w:t>
            </w:r>
            <w:r w:rsidRPr="00706FC4">
              <w:rPr>
                <w:rFonts w:ascii="Aptos" w:hAnsi="Aptos"/>
                <w:b/>
                <w:color w:val="221F1F"/>
                <w:spacing w:val="26"/>
                <w:sz w:val="24"/>
                <w:szCs w:val="24"/>
              </w:rPr>
              <w:t xml:space="preserve"> </w:t>
            </w:r>
            <w:r w:rsidRPr="00706FC4">
              <w:rPr>
                <w:rFonts w:ascii="Aptos" w:hAnsi="Aptos"/>
                <w:b/>
                <w:color w:val="221F1F"/>
                <w:spacing w:val="-2"/>
                <w:sz w:val="24"/>
                <w:szCs w:val="24"/>
              </w:rPr>
              <w:t>the law</w:t>
            </w:r>
          </w:p>
        </w:tc>
        <w:tc>
          <w:tcPr>
            <w:tcW w:w="7290" w:type="dxa"/>
          </w:tcPr>
          <w:p w14:paraId="3FF105A5" w14:textId="1AA9F4A8" w:rsidR="008632ED" w:rsidRPr="002832AA" w:rsidRDefault="00706FC4" w:rsidP="00D02EBA">
            <w:pPr>
              <w:pStyle w:val="ListParagraph"/>
              <w:numPr>
                <w:ilvl w:val="0"/>
                <w:numId w:val="73"/>
              </w:numPr>
              <w:spacing w:before="120" w:after="240"/>
              <w:ind w:left="522" w:right="719"/>
              <w:rPr>
                <w:rFonts w:ascii="Aptos" w:hAnsi="Aptos"/>
                <w:sz w:val="24"/>
                <w:szCs w:val="24"/>
              </w:rPr>
            </w:pPr>
            <w:r w:rsidRPr="002832AA">
              <w:rPr>
                <w:rFonts w:ascii="Aptos" w:hAnsi="Aptos"/>
                <w:sz w:val="24"/>
                <w:szCs w:val="24"/>
              </w:rPr>
              <w:t>We will share information about you if state or federal laws require it, including with the U.S. Department of Health and Human Services if it wants to see that we’re complying with federal privacy law.</w:t>
            </w:r>
          </w:p>
        </w:tc>
      </w:tr>
      <w:tr w:rsidR="008632ED" w:rsidRPr="00706FC4" w14:paraId="388A3387" w14:textId="77777777" w:rsidTr="002832AA">
        <w:tc>
          <w:tcPr>
            <w:tcW w:w="2625" w:type="dxa"/>
          </w:tcPr>
          <w:p w14:paraId="6C74341C" w14:textId="687FFBE0" w:rsidR="008632ED" w:rsidRPr="00706FC4" w:rsidRDefault="00706FC4" w:rsidP="00D02EBA">
            <w:pPr>
              <w:spacing w:before="120" w:after="240"/>
              <w:ind w:right="70"/>
              <w:rPr>
                <w:rFonts w:ascii="Aptos" w:hAnsi="Aptos"/>
                <w:b/>
                <w:bCs/>
                <w:sz w:val="24"/>
                <w:szCs w:val="24"/>
              </w:rPr>
            </w:pPr>
            <w:r w:rsidRPr="00706FC4">
              <w:rPr>
                <w:rFonts w:ascii="Aptos" w:hAnsi="Aptos"/>
                <w:b/>
                <w:bCs/>
                <w:sz w:val="24"/>
                <w:szCs w:val="24"/>
              </w:rPr>
              <w:t>Respond to organ and tissue donation requests</w:t>
            </w:r>
          </w:p>
        </w:tc>
        <w:tc>
          <w:tcPr>
            <w:tcW w:w="7290" w:type="dxa"/>
          </w:tcPr>
          <w:p w14:paraId="41000345" w14:textId="310E6E92" w:rsidR="008632ED" w:rsidRPr="002832AA" w:rsidRDefault="00706FC4" w:rsidP="00D02EBA">
            <w:pPr>
              <w:pStyle w:val="ListParagraph"/>
              <w:numPr>
                <w:ilvl w:val="0"/>
                <w:numId w:val="73"/>
              </w:numPr>
              <w:spacing w:before="120" w:after="240"/>
              <w:ind w:left="522" w:right="719"/>
              <w:rPr>
                <w:rFonts w:ascii="Aptos" w:hAnsi="Aptos"/>
                <w:sz w:val="24"/>
                <w:szCs w:val="24"/>
              </w:rPr>
            </w:pPr>
            <w:r w:rsidRPr="002832AA">
              <w:rPr>
                <w:rFonts w:ascii="Aptos" w:hAnsi="Aptos"/>
                <w:color w:val="221F1F"/>
                <w:sz w:val="24"/>
                <w:szCs w:val="24"/>
              </w:rPr>
              <w:t>We can share health information about you with organ procurement</w:t>
            </w:r>
            <w:r w:rsidRPr="002832AA">
              <w:rPr>
                <w:rFonts w:ascii="Aptos" w:hAnsi="Aptos"/>
                <w:color w:val="221F1F"/>
                <w:spacing w:val="40"/>
                <w:sz w:val="24"/>
                <w:szCs w:val="24"/>
              </w:rPr>
              <w:t xml:space="preserve"> </w:t>
            </w:r>
            <w:r w:rsidRPr="002832AA">
              <w:rPr>
                <w:rFonts w:ascii="Aptos" w:hAnsi="Aptos"/>
                <w:color w:val="221F1F"/>
                <w:spacing w:val="-2"/>
                <w:sz w:val="24"/>
                <w:szCs w:val="24"/>
              </w:rPr>
              <w:t>organizations.</w:t>
            </w:r>
          </w:p>
        </w:tc>
      </w:tr>
      <w:tr w:rsidR="008632ED" w:rsidRPr="00706FC4" w14:paraId="1C30ABFB" w14:textId="77777777" w:rsidTr="002832AA">
        <w:tc>
          <w:tcPr>
            <w:tcW w:w="2625" w:type="dxa"/>
          </w:tcPr>
          <w:p w14:paraId="28E78422" w14:textId="61CBC68F" w:rsidR="008632ED" w:rsidRPr="00706FC4" w:rsidRDefault="00706FC4" w:rsidP="00D02EBA">
            <w:pPr>
              <w:spacing w:before="120" w:after="240"/>
              <w:ind w:right="70"/>
              <w:rPr>
                <w:rFonts w:ascii="Aptos" w:hAnsi="Aptos"/>
                <w:b/>
                <w:bCs/>
                <w:sz w:val="24"/>
                <w:szCs w:val="24"/>
              </w:rPr>
            </w:pPr>
            <w:r w:rsidRPr="00706FC4">
              <w:rPr>
                <w:rFonts w:ascii="Aptos" w:hAnsi="Aptos"/>
                <w:b/>
                <w:bCs/>
                <w:sz w:val="24"/>
                <w:szCs w:val="24"/>
              </w:rPr>
              <w:t>Work with a medical examiner or funeral director</w:t>
            </w:r>
          </w:p>
        </w:tc>
        <w:tc>
          <w:tcPr>
            <w:tcW w:w="7290" w:type="dxa"/>
          </w:tcPr>
          <w:p w14:paraId="54C4C7C5" w14:textId="5B36D6A0" w:rsidR="008632ED" w:rsidRPr="002832AA" w:rsidRDefault="00706FC4" w:rsidP="00D02EBA">
            <w:pPr>
              <w:pStyle w:val="ListParagraph"/>
              <w:numPr>
                <w:ilvl w:val="0"/>
                <w:numId w:val="73"/>
              </w:numPr>
              <w:spacing w:before="120" w:after="240"/>
              <w:ind w:left="522" w:right="719"/>
              <w:rPr>
                <w:rFonts w:ascii="Aptos" w:hAnsi="Aptos"/>
                <w:sz w:val="24"/>
                <w:szCs w:val="24"/>
              </w:rPr>
            </w:pPr>
            <w:r w:rsidRPr="002832AA">
              <w:rPr>
                <w:rFonts w:ascii="Aptos" w:hAnsi="Aptos"/>
                <w:color w:val="221F1F"/>
                <w:sz w:val="24"/>
                <w:szCs w:val="24"/>
              </w:rPr>
              <w:t>We can share health information with a coroner, medical examiner,</w:t>
            </w:r>
            <w:r w:rsidRPr="002832AA">
              <w:rPr>
                <w:rFonts w:ascii="Aptos" w:hAnsi="Aptos"/>
                <w:color w:val="221F1F"/>
                <w:spacing w:val="36"/>
                <w:sz w:val="24"/>
                <w:szCs w:val="24"/>
              </w:rPr>
              <w:t xml:space="preserve"> </w:t>
            </w:r>
            <w:r w:rsidRPr="002832AA">
              <w:rPr>
                <w:rFonts w:ascii="Aptos" w:hAnsi="Aptos"/>
                <w:color w:val="221F1F"/>
                <w:sz w:val="24"/>
                <w:szCs w:val="24"/>
              </w:rPr>
              <w:t>or funeral director when an individual</w:t>
            </w:r>
            <w:r w:rsidRPr="002832AA">
              <w:rPr>
                <w:rFonts w:ascii="Aptos" w:hAnsi="Aptos"/>
                <w:color w:val="221F1F"/>
                <w:spacing w:val="40"/>
                <w:sz w:val="24"/>
                <w:szCs w:val="24"/>
              </w:rPr>
              <w:t xml:space="preserve"> </w:t>
            </w:r>
            <w:r w:rsidRPr="002832AA">
              <w:rPr>
                <w:rFonts w:ascii="Aptos" w:hAnsi="Aptos"/>
                <w:color w:val="221F1F"/>
                <w:sz w:val="24"/>
                <w:szCs w:val="24"/>
              </w:rPr>
              <w:t>dies.</w:t>
            </w:r>
          </w:p>
        </w:tc>
      </w:tr>
      <w:tr w:rsidR="008632ED" w:rsidRPr="00706FC4" w14:paraId="013C63E5" w14:textId="77777777" w:rsidTr="002832AA">
        <w:tc>
          <w:tcPr>
            <w:tcW w:w="2625" w:type="dxa"/>
          </w:tcPr>
          <w:p w14:paraId="124286BE" w14:textId="386BD178" w:rsidR="008632ED" w:rsidRPr="00706FC4" w:rsidRDefault="00706FC4" w:rsidP="00D02EBA">
            <w:pPr>
              <w:spacing w:before="120" w:after="240"/>
              <w:ind w:right="70"/>
              <w:rPr>
                <w:rFonts w:ascii="Aptos" w:hAnsi="Aptos"/>
                <w:b/>
                <w:bCs/>
                <w:sz w:val="24"/>
                <w:szCs w:val="24"/>
              </w:rPr>
            </w:pPr>
            <w:r w:rsidRPr="00706FC4">
              <w:rPr>
                <w:rFonts w:ascii="Aptos" w:hAnsi="Aptos"/>
                <w:b/>
                <w:bCs/>
                <w:sz w:val="24"/>
                <w:szCs w:val="24"/>
              </w:rPr>
              <w:t>Address workers’ compensation, law enforcement, and other government requests</w:t>
            </w:r>
          </w:p>
        </w:tc>
        <w:tc>
          <w:tcPr>
            <w:tcW w:w="7290" w:type="dxa"/>
          </w:tcPr>
          <w:p w14:paraId="6A5B06AC" w14:textId="287F5FE6" w:rsidR="00706FC4" w:rsidRPr="002832AA" w:rsidRDefault="00706FC4" w:rsidP="00D02EBA">
            <w:pPr>
              <w:pStyle w:val="ListParagraph"/>
              <w:numPr>
                <w:ilvl w:val="0"/>
                <w:numId w:val="73"/>
              </w:numPr>
              <w:spacing w:before="120" w:after="240"/>
              <w:ind w:left="522" w:right="719"/>
              <w:rPr>
                <w:rFonts w:ascii="Aptos" w:hAnsi="Aptos"/>
                <w:sz w:val="24"/>
                <w:szCs w:val="24"/>
              </w:rPr>
            </w:pPr>
            <w:r w:rsidRPr="002832AA">
              <w:rPr>
                <w:rFonts w:ascii="Aptos" w:hAnsi="Aptos"/>
                <w:sz w:val="24"/>
                <w:szCs w:val="24"/>
              </w:rPr>
              <w:t>We can use or share health information about you:</w:t>
            </w:r>
          </w:p>
          <w:p w14:paraId="411BE8EC" w14:textId="33F620B7" w:rsidR="00706FC4" w:rsidRPr="002832AA" w:rsidRDefault="00706FC4" w:rsidP="00D02EBA">
            <w:pPr>
              <w:pStyle w:val="ListParagraph"/>
              <w:numPr>
                <w:ilvl w:val="0"/>
                <w:numId w:val="73"/>
              </w:numPr>
              <w:spacing w:before="120" w:after="240"/>
              <w:ind w:left="522" w:right="719"/>
              <w:rPr>
                <w:rFonts w:ascii="Aptos" w:hAnsi="Aptos"/>
                <w:sz w:val="24"/>
                <w:szCs w:val="24"/>
              </w:rPr>
            </w:pPr>
            <w:r w:rsidRPr="002832AA">
              <w:rPr>
                <w:rFonts w:ascii="Aptos" w:hAnsi="Aptos"/>
                <w:sz w:val="24"/>
                <w:szCs w:val="24"/>
              </w:rPr>
              <w:t>For workers’ compensation claims</w:t>
            </w:r>
          </w:p>
          <w:p w14:paraId="66C389E9" w14:textId="52238A4F" w:rsidR="00706FC4" w:rsidRPr="002832AA" w:rsidRDefault="00706FC4" w:rsidP="00D02EBA">
            <w:pPr>
              <w:pStyle w:val="ListParagraph"/>
              <w:numPr>
                <w:ilvl w:val="0"/>
                <w:numId w:val="73"/>
              </w:numPr>
              <w:spacing w:before="120" w:after="240"/>
              <w:ind w:left="522" w:right="719"/>
              <w:rPr>
                <w:rFonts w:ascii="Aptos" w:hAnsi="Aptos"/>
                <w:sz w:val="24"/>
                <w:szCs w:val="24"/>
              </w:rPr>
            </w:pPr>
            <w:r w:rsidRPr="002832AA">
              <w:rPr>
                <w:rFonts w:ascii="Aptos" w:hAnsi="Aptos"/>
                <w:sz w:val="24"/>
                <w:szCs w:val="24"/>
              </w:rPr>
              <w:t>For law enforcement purposes or with a law enforcement official</w:t>
            </w:r>
          </w:p>
          <w:p w14:paraId="768EAA39" w14:textId="4F9537B3" w:rsidR="00706FC4" w:rsidRPr="002832AA" w:rsidRDefault="00706FC4" w:rsidP="00D02EBA">
            <w:pPr>
              <w:pStyle w:val="ListParagraph"/>
              <w:numPr>
                <w:ilvl w:val="0"/>
                <w:numId w:val="73"/>
              </w:numPr>
              <w:spacing w:before="120" w:after="240"/>
              <w:ind w:left="522" w:right="719"/>
              <w:rPr>
                <w:rFonts w:ascii="Aptos" w:hAnsi="Aptos"/>
                <w:sz w:val="24"/>
                <w:szCs w:val="24"/>
              </w:rPr>
            </w:pPr>
            <w:r w:rsidRPr="002832AA">
              <w:rPr>
                <w:rFonts w:ascii="Aptos" w:hAnsi="Aptos"/>
                <w:sz w:val="24"/>
                <w:szCs w:val="24"/>
              </w:rPr>
              <w:t>With health oversight agencies for activities authorized by law</w:t>
            </w:r>
          </w:p>
          <w:p w14:paraId="1D37D03D" w14:textId="0A9804B0" w:rsidR="008632ED" w:rsidRPr="002832AA" w:rsidRDefault="00706FC4" w:rsidP="00D02EBA">
            <w:pPr>
              <w:pStyle w:val="ListParagraph"/>
              <w:numPr>
                <w:ilvl w:val="0"/>
                <w:numId w:val="73"/>
              </w:numPr>
              <w:spacing w:before="120" w:after="240"/>
              <w:ind w:left="522" w:right="719"/>
              <w:rPr>
                <w:rFonts w:ascii="Aptos" w:hAnsi="Aptos"/>
                <w:sz w:val="24"/>
                <w:szCs w:val="24"/>
              </w:rPr>
            </w:pPr>
            <w:r w:rsidRPr="002832AA">
              <w:rPr>
                <w:rFonts w:ascii="Aptos" w:hAnsi="Aptos"/>
                <w:sz w:val="24"/>
                <w:szCs w:val="24"/>
              </w:rPr>
              <w:t>For special government functions such as military, national security, and presidential protective services</w:t>
            </w:r>
          </w:p>
        </w:tc>
      </w:tr>
      <w:tr w:rsidR="00706FC4" w:rsidRPr="00706FC4" w14:paraId="599848E8" w14:textId="77777777" w:rsidTr="002832AA">
        <w:tc>
          <w:tcPr>
            <w:tcW w:w="2625" w:type="dxa"/>
          </w:tcPr>
          <w:p w14:paraId="1437CD59" w14:textId="0C251C36" w:rsidR="00706FC4" w:rsidRPr="00706FC4" w:rsidRDefault="00706FC4" w:rsidP="00D02EBA">
            <w:pPr>
              <w:spacing w:before="120" w:after="240"/>
              <w:ind w:right="70"/>
              <w:rPr>
                <w:rFonts w:ascii="Aptos" w:hAnsi="Aptos"/>
                <w:b/>
                <w:bCs/>
                <w:sz w:val="24"/>
                <w:szCs w:val="24"/>
              </w:rPr>
            </w:pPr>
            <w:r w:rsidRPr="00706FC4">
              <w:rPr>
                <w:rFonts w:ascii="Aptos" w:hAnsi="Aptos"/>
                <w:b/>
                <w:bCs/>
                <w:sz w:val="24"/>
                <w:szCs w:val="24"/>
              </w:rPr>
              <w:t>Respond to lawsuits and legal actions</w:t>
            </w:r>
          </w:p>
        </w:tc>
        <w:tc>
          <w:tcPr>
            <w:tcW w:w="7290" w:type="dxa"/>
          </w:tcPr>
          <w:p w14:paraId="3BCD99F6" w14:textId="5C10540F" w:rsidR="00706FC4" w:rsidRPr="002832AA" w:rsidRDefault="00706FC4" w:rsidP="00D02EBA">
            <w:pPr>
              <w:pStyle w:val="ListParagraph"/>
              <w:numPr>
                <w:ilvl w:val="0"/>
                <w:numId w:val="73"/>
              </w:numPr>
              <w:spacing w:before="120" w:after="240"/>
              <w:ind w:left="522" w:right="719"/>
              <w:rPr>
                <w:rFonts w:ascii="Aptos" w:hAnsi="Aptos"/>
                <w:sz w:val="24"/>
                <w:szCs w:val="24"/>
              </w:rPr>
            </w:pPr>
            <w:r w:rsidRPr="002832AA">
              <w:rPr>
                <w:rFonts w:ascii="Aptos" w:hAnsi="Aptos"/>
                <w:color w:val="221F1F"/>
                <w:sz w:val="24"/>
                <w:szCs w:val="24"/>
              </w:rPr>
              <w:t>We can share health information about you in response to a court or administrative order, or in response to a subpoena.</w:t>
            </w:r>
          </w:p>
        </w:tc>
      </w:tr>
    </w:tbl>
    <w:p w14:paraId="366D239A" w14:textId="77777777" w:rsidR="00E65F6F" w:rsidRDefault="00E65F6F">
      <w:pPr>
        <w:rPr>
          <w:rFonts w:ascii="Aptos" w:eastAsia="Gill Sans MT" w:hAnsi="Aptos" w:cs="Gill Sans MT"/>
          <w:b/>
          <w:sz w:val="24"/>
          <w:szCs w:val="24"/>
        </w:rPr>
      </w:pPr>
      <w:r>
        <w:rPr>
          <w:rFonts w:ascii="Aptos" w:eastAsia="Gill Sans MT" w:hAnsi="Aptos" w:cs="Gill Sans MT"/>
          <w:b/>
          <w:sz w:val="24"/>
          <w:szCs w:val="24"/>
        </w:rPr>
        <w:br w:type="page"/>
      </w:r>
    </w:p>
    <w:p w14:paraId="3AE8E32F" w14:textId="048D2911" w:rsidR="00706FC4" w:rsidRPr="00706FC4" w:rsidRDefault="00706FC4" w:rsidP="00D02EBA">
      <w:pPr>
        <w:widowControl w:val="0"/>
        <w:autoSpaceDE w:val="0"/>
        <w:autoSpaceDN w:val="0"/>
        <w:spacing w:before="120" w:after="240" w:line="240" w:lineRule="auto"/>
        <w:ind w:left="206" w:right="719"/>
        <w:rPr>
          <w:rFonts w:ascii="Aptos" w:eastAsia="Gill Sans MT" w:hAnsi="Aptos" w:cs="Gill Sans MT"/>
          <w:sz w:val="24"/>
          <w:szCs w:val="24"/>
        </w:rPr>
      </w:pPr>
      <w:r w:rsidRPr="00706FC4">
        <w:rPr>
          <w:rFonts w:ascii="Aptos" w:eastAsia="Gill Sans MT" w:hAnsi="Aptos" w:cs="Gill Sans MT"/>
          <w:b/>
          <w:sz w:val="24"/>
          <w:szCs w:val="24"/>
        </w:rPr>
        <w:lastRenderedPageBreak/>
        <w:t>Note:</w:t>
      </w:r>
      <w:r w:rsidRPr="00706FC4">
        <w:rPr>
          <w:rFonts w:ascii="Aptos" w:eastAsia="Gill Sans MT" w:hAnsi="Aptos" w:cs="Gill Sans MT"/>
          <w:b/>
          <w:spacing w:val="-12"/>
          <w:sz w:val="24"/>
          <w:szCs w:val="24"/>
        </w:rPr>
        <w:t xml:space="preserve"> </w:t>
      </w:r>
      <w:r w:rsidRPr="00706FC4">
        <w:rPr>
          <w:rFonts w:ascii="Aptos" w:eastAsia="Gill Sans MT" w:hAnsi="Aptos" w:cs="Gill Sans MT"/>
          <w:sz w:val="24"/>
          <w:szCs w:val="24"/>
        </w:rPr>
        <w:t>42</w:t>
      </w:r>
      <w:r w:rsidRPr="00706FC4">
        <w:rPr>
          <w:rFonts w:ascii="Aptos" w:eastAsia="Gill Sans MT" w:hAnsi="Aptos" w:cs="Gill Sans MT"/>
          <w:spacing w:val="-3"/>
          <w:sz w:val="24"/>
          <w:szCs w:val="24"/>
        </w:rPr>
        <w:t xml:space="preserve"> </w:t>
      </w:r>
      <w:r w:rsidRPr="00706FC4">
        <w:rPr>
          <w:rFonts w:ascii="Aptos" w:eastAsia="Gill Sans MT" w:hAnsi="Aptos" w:cs="Gill Sans MT"/>
          <w:sz w:val="24"/>
          <w:szCs w:val="24"/>
        </w:rPr>
        <w:t>CFR</w:t>
      </w:r>
      <w:r w:rsidRPr="00706FC4">
        <w:rPr>
          <w:rFonts w:ascii="Aptos" w:eastAsia="Gill Sans MT" w:hAnsi="Aptos" w:cs="Gill Sans MT"/>
          <w:spacing w:val="-4"/>
          <w:sz w:val="24"/>
          <w:szCs w:val="24"/>
        </w:rPr>
        <w:t xml:space="preserve"> </w:t>
      </w:r>
      <w:r w:rsidRPr="00706FC4">
        <w:rPr>
          <w:rFonts w:ascii="Aptos" w:eastAsia="Gill Sans MT" w:hAnsi="Aptos" w:cs="Gill Sans MT"/>
          <w:sz w:val="24"/>
          <w:szCs w:val="24"/>
        </w:rPr>
        <w:t>Part</w:t>
      </w:r>
      <w:r w:rsidRPr="00706FC4">
        <w:rPr>
          <w:rFonts w:ascii="Aptos" w:eastAsia="Gill Sans MT" w:hAnsi="Aptos" w:cs="Gill Sans MT"/>
          <w:spacing w:val="-3"/>
          <w:sz w:val="24"/>
          <w:szCs w:val="24"/>
        </w:rPr>
        <w:t xml:space="preserve"> </w:t>
      </w:r>
      <w:r w:rsidRPr="00706FC4">
        <w:rPr>
          <w:rFonts w:ascii="Aptos" w:eastAsia="Gill Sans MT" w:hAnsi="Aptos" w:cs="Gill Sans MT"/>
          <w:sz w:val="24"/>
          <w:szCs w:val="24"/>
        </w:rPr>
        <w:t>2</w:t>
      </w:r>
      <w:r w:rsidRPr="00706FC4">
        <w:rPr>
          <w:rFonts w:ascii="Aptos" w:eastAsia="Gill Sans MT" w:hAnsi="Aptos" w:cs="Gill Sans MT"/>
          <w:spacing w:val="-3"/>
          <w:sz w:val="24"/>
          <w:szCs w:val="24"/>
        </w:rPr>
        <w:t xml:space="preserve"> </w:t>
      </w:r>
      <w:r w:rsidRPr="00706FC4">
        <w:rPr>
          <w:rFonts w:ascii="Aptos" w:eastAsia="Gill Sans MT" w:hAnsi="Aptos" w:cs="Gill Sans MT"/>
          <w:sz w:val="24"/>
          <w:szCs w:val="24"/>
        </w:rPr>
        <w:t>protects</w:t>
      </w:r>
      <w:r w:rsidRPr="00706FC4">
        <w:rPr>
          <w:rFonts w:ascii="Aptos" w:eastAsia="Gill Sans MT" w:hAnsi="Aptos" w:cs="Gill Sans MT"/>
          <w:spacing w:val="-4"/>
          <w:sz w:val="24"/>
          <w:szCs w:val="24"/>
        </w:rPr>
        <w:t xml:space="preserve"> </w:t>
      </w:r>
      <w:r w:rsidRPr="00706FC4">
        <w:rPr>
          <w:rFonts w:ascii="Aptos" w:eastAsia="Gill Sans MT" w:hAnsi="Aptos" w:cs="Gill Sans MT"/>
          <w:sz w:val="24"/>
          <w:szCs w:val="24"/>
        </w:rPr>
        <w:t>your</w:t>
      </w:r>
      <w:r w:rsidRPr="00706FC4">
        <w:rPr>
          <w:rFonts w:ascii="Aptos" w:eastAsia="Gill Sans MT" w:hAnsi="Aptos" w:cs="Gill Sans MT"/>
          <w:spacing w:val="-4"/>
          <w:sz w:val="24"/>
          <w:szCs w:val="24"/>
        </w:rPr>
        <w:t xml:space="preserve"> </w:t>
      </w:r>
      <w:r w:rsidRPr="00706FC4">
        <w:rPr>
          <w:rFonts w:ascii="Aptos" w:eastAsia="Gill Sans MT" w:hAnsi="Aptos" w:cs="Gill Sans MT"/>
          <w:sz w:val="24"/>
          <w:szCs w:val="24"/>
        </w:rPr>
        <w:t>health</w:t>
      </w:r>
      <w:r w:rsidRPr="00706FC4">
        <w:rPr>
          <w:rFonts w:ascii="Aptos" w:eastAsia="Gill Sans MT" w:hAnsi="Aptos" w:cs="Gill Sans MT"/>
          <w:spacing w:val="-3"/>
          <w:sz w:val="24"/>
          <w:szCs w:val="24"/>
        </w:rPr>
        <w:t xml:space="preserve"> </w:t>
      </w:r>
      <w:r w:rsidRPr="00706FC4">
        <w:rPr>
          <w:rFonts w:ascii="Aptos" w:eastAsia="Gill Sans MT" w:hAnsi="Aptos" w:cs="Gill Sans MT"/>
          <w:sz w:val="24"/>
          <w:szCs w:val="24"/>
        </w:rPr>
        <w:t>information</w:t>
      </w:r>
      <w:r w:rsidRPr="00706FC4">
        <w:rPr>
          <w:rFonts w:ascii="Aptos" w:eastAsia="Gill Sans MT" w:hAnsi="Aptos" w:cs="Gill Sans MT"/>
          <w:spacing w:val="-3"/>
          <w:sz w:val="24"/>
          <w:szCs w:val="24"/>
        </w:rPr>
        <w:t xml:space="preserve"> </w:t>
      </w:r>
      <w:r w:rsidRPr="00706FC4">
        <w:rPr>
          <w:rFonts w:ascii="Aptos" w:eastAsia="Gill Sans MT" w:hAnsi="Aptos" w:cs="Gill Sans MT"/>
          <w:sz w:val="24"/>
          <w:szCs w:val="24"/>
        </w:rPr>
        <w:t>if</w:t>
      </w:r>
      <w:r w:rsidRPr="00706FC4">
        <w:rPr>
          <w:rFonts w:ascii="Aptos" w:eastAsia="Gill Sans MT" w:hAnsi="Aptos" w:cs="Gill Sans MT"/>
          <w:spacing w:val="-1"/>
          <w:sz w:val="24"/>
          <w:szCs w:val="24"/>
        </w:rPr>
        <w:t xml:space="preserve"> </w:t>
      </w:r>
      <w:r w:rsidRPr="00706FC4">
        <w:rPr>
          <w:rFonts w:ascii="Aptos" w:eastAsia="Gill Sans MT" w:hAnsi="Aptos" w:cs="Gill Sans MT"/>
          <w:sz w:val="24"/>
          <w:szCs w:val="24"/>
        </w:rPr>
        <w:t>you</w:t>
      </w:r>
      <w:r w:rsidRPr="00706FC4">
        <w:rPr>
          <w:rFonts w:ascii="Aptos" w:eastAsia="Gill Sans MT" w:hAnsi="Aptos" w:cs="Gill Sans MT"/>
          <w:spacing w:val="-2"/>
          <w:sz w:val="24"/>
          <w:szCs w:val="24"/>
        </w:rPr>
        <w:t xml:space="preserve"> </w:t>
      </w:r>
      <w:r w:rsidRPr="00706FC4">
        <w:rPr>
          <w:rFonts w:ascii="Aptos" w:eastAsia="Gill Sans MT" w:hAnsi="Aptos" w:cs="Gill Sans MT"/>
          <w:sz w:val="24"/>
          <w:szCs w:val="24"/>
        </w:rPr>
        <w:t>are</w:t>
      </w:r>
      <w:r w:rsidRPr="00706FC4">
        <w:rPr>
          <w:rFonts w:ascii="Aptos" w:eastAsia="Gill Sans MT" w:hAnsi="Aptos" w:cs="Gill Sans MT"/>
          <w:spacing w:val="-3"/>
          <w:sz w:val="24"/>
          <w:szCs w:val="24"/>
        </w:rPr>
        <w:t xml:space="preserve"> </w:t>
      </w:r>
      <w:r w:rsidRPr="00706FC4">
        <w:rPr>
          <w:rFonts w:ascii="Aptos" w:eastAsia="Gill Sans MT" w:hAnsi="Aptos" w:cs="Gill Sans MT"/>
          <w:sz w:val="24"/>
          <w:szCs w:val="24"/>
        </w:rPr>
        <w:t>applying</w:t>
      </w:r>
      <w:r w:rsidRPr="00706FC4">
        <w:rPr>
          <w:rFonts w:ascii="Aptos" w:eastAsia="Gill Sans MT" w:hAnsi="Aptos" w:cs="Gill Sans MT"/>
          <w:spacing w:val="-5"/>
          <w:sz w:val="24"/>
          <w:szCs w:val="24"/>
        </w:rPr>
        <w:t xml:space="preserve"> </w:t>
      </w:r>
      <w:r w:rsidRPr="00706FC4">
        <w:rPr>
          <w:rFonts w:ascii="Aptos" w:eastAsia="Gill Sans MT" w:hAnsi="Aptos" w:cs="Gill Sans MT"/>
          <w:sz w:val="24"/>
          <w:szCs w:val="24"/>
        </w:rPr>
        <w:t>for</w:t>
      </w:r>
      <w:r w:rsidRPr="00706FC4">
        <w:rPr>
          <w:rFonts w:ascii="Aptos" w:eastAsia="Gill Sans MT" w:hAnsi="Aptos" w:cs="Gill Sans MT"/>
          <w:spacing w:val="-4"/>
          <w:sz w:val="24"/>
          <w:szCs w:val="24"/>
        </w:rPr>
        <w:t xml:space="preserve"> </w:t>
      </w:r>
      <w:r w:rsidRPr="00706FC4">
        <w:rPr>
          <w:rFonts w:ascii="Aptos" w:eastAsia="Gill Sans MT" w:hAnsi="Aptos" w:cs="Gill Sans MT"/>
          <w:sz w:val="24"/>
          <w:szCs w:val="24"/>
        </w:rPr>
        <w:t>or</w:t>
      </w:r>
      <w:r w:rsidRPr="00706FC4">
        <w:rPr>
          <w:rFonts w:ascii="Aptos" w:eastAsia="Gill Sans MT" w:hAnsi="Aptos" w:cs="Gill Sans MT"/>
          <w:spacing w:val="-3"/>
          <w:sz w:val="24"/>
          <w:szCs w:val="24"/>
        </w:rPr>
        <w:t xml:space="preserve"> </w:t>
      </w:r>
      <w:r w:rsidRPr="00706FC4">
        <w:rPr>
          <w:rFonts w:ascii="Aptos" w:eastAsia="Gill Sans MT" w:hAnsi="Aptos" w:cs="Gill Sans MT"/>
          <w:sz w:val="24"/>
          <w:szCs w:val="24"/>
        </w:rPr>
        <w:t>receiving</w:t>
      </w:r>
      <w:r w:rsidRPr="00706FC4">
        <w:rPr>
          <w:rFonts w:ascii="Aptos" w:eastAsia="Gill Sans MT" w:hAnsi="Aptos" w:cs="Gill Sans MT"/>
          <w:spacing w:val="-5"/>
          <w:sz w:val="24"/>
          <w:szCs w:val="24"/>
        </w:rPr>
        <w:t xml:space="preserve"> </w:t>
      </w:r>
      <w:r w:rsidRPr="00706FC4">
        <w:rPr>
          <w:rFonts w:ascii="Aptos" w:eastAsia="Gill Sans MT" w:hAnsi="Aptos" w:cs="Gill Sans MT"/>
          <w:sz w:val="24"/>
          <w:szCs w:val="24"/>
        </w:rPr>
        <w:t>services</w:t>
      </w:r>
      <w:r w:rsidRPr="00706FC4">
        <w:rPr>
          <w:rFonts w:ascii="Aptos" w:eastAsia="Gill Sans MT" w:hAnsi="Aptos" w:cs="Gill Sans MT"/>
          <w:spacing w:val="-3"/>
          <w:sz w:val="24"/>
          <w:szCs w:val="24"/>
        </w:rPr>
        <w:t xml:space="preserve"> </w:t>
      </w:r>
      <w:r w:rsidRPr="00706FC4">
        <w:rPr>
          <w:rFonts w:ascii="Aptos" w:eastAsia="Gill Sans MT" w:hAnsi="Aptos" w:cs="Gill Sans MT"/>
          <w:sz w:val="24"/>
          <w:szCs w:val="24"/>
        </w:rPr>
        <w:t>for</w:t>
      </w:r>
      <w:r w:rsidRPr="00706FC4">
        <w:rPr>
          <w:rFonts w:ascii="Aptos" w:eastAsia="Gill Sans MT" w:hAnsi="Aptos" w:cs="Gill Sans MT"/>
          <w:spacing w:val="-4"/>
          <w:sz w:val="24"/>
          <w:szCs w:val="24"/>
        </w:rPr>
        <w:t xml:space="preserve"> </w:t>
      </w:r>
      <w:r w:rsidRPr="00706FC4">
        <w:rPr>
          <w:rFonts w:ascii="Aptos" w:eastAsia="Gill Sans MT" w:hAnsi="Aptos" w:cs="Gill Sans MT"/>
          <w:sz w:val="24"/>
          <w:szCs w:val="24"/>
        </w:rPr>
        <w:t>drug</w:t>
      </w:r>
      <w:r w:rsidRPr="00706FC4">
        <w:rPr>
          <w:rFonts w:ascii="Aptos" w:eastAsia="Gill Sans MT" w:hAnsi="Aptos" w:cs="Gill Sans MT"/>
          <w:spacing w:val="-2"/>
          <w:sz w:val="24"/>
          <w:szCs w:val="24"/>
        </w:rPr>
        <w:t xml:space="preserve"> </w:t>
      </w:r>
      <w:r w:rsidRPr="00706FC4">
        <w:rPr>
          <w:rFonts w:ascii="Aptos" w:eastAsia="Gill Sans MT" w:hAnsi="Aptos" w:cs="Gill Sans MT"/>
          <w:sz w:val="24"/>
          <w:szCs w:val="24"/>
        </w:rPr>
        <w:t>or alcohol abuse. Generally, if you are applying for or receiving services for drug or alcohol abuse, we cannot acknowledge to a person outside our organization that you attend our program or disclose any information identifying you as an individual seeking treatment from substance abuse, except under circumstances that are listed in this Notice.</w:t>
      </w:r>
    </w:p>
    <w:p w14:paraId="4070B74A" w14:textId="0DC8819B" w:rsidR="00706FC4" w:rsidRPr="00D02EBA" w:rsidRDefault="00706FC4" w:rsidP="00D02EBA">
      <w:pPr>
        <w:spacing w:before="120" w:after="240" w:line="240" w:lineRule="auto"/>
        <w:ind w:left="216"/>
        <w:rPr>
          <w:rFonts w:ascii="Aptos" w:hAnsi="Aptos"/>
          <w:b/>
          <w:spacing w:val="-2"/>
          <w:sz w:val="24"/>
          <w:szCs w:val="24"/>
        </w:rPr>
      </w:pPr>
      <w:r w:rsidRPr="00D02EBA">
        <w:rPr>
          <w:rFonts w:ascii="Aptos" w:hAnsi="Aptos"/>
          <w:b/>
          <w:sz w:val="24"/>
          <w:szCs w:val="24"/>
        </w:rPr>
        <w:t>Our</w:t>
      </w:r>
      <w:r w:rsidRPr="00D02EBA">
        <w:rPr>
          <w:rFonts w:ascii="Aptos" w:hAnsi="Aptos"/>
          <w:b/>
          <w:spacing w:val="-3"/>
          <w:sz w:val="24"/>
          <w:szCs w:val="24"/>
        </w:rPr>
        <w:t xml:space="preserve"> </w:t>
      </w:r>
      <w:r w:rsidRPr="00D02EBA">
        <w:rPr>
          <w:rFonts w:ascii="Aptos" w:hAnsi="Aptos"/>
          <w:b/>
          <w:spacing w:val="-2"/>
          <w:sz w:val="24"/>
          <w:szCs w:val="24"/>
        </w:rPr>
        <w:t>Responsibilities</w:t>
      </w:r>
    </w:p>
    <w:p w14:paraId="0E757A3D" w14:textId="77777777" w:rsidR="00706FC4" w:rsidRPr="00706FC4" w:rsidRDefault="00706FC4" w:rsidP="00D02EBA">
      <w:pPr>
        <w:pStyle w:val="ListParagraph"/>
        <w:numPr>
          <w:ilvl w:val="0"/>
          <w:numId w:val="72"/>
        </w:numPr>
        <w:tabs>
          <w:tab w:val="left" w:pos="370"/>
        </w:tabs>
        <w:spacing w:before="120" w:after="240"/>
        <w:rPr>
          <w:rFonts w:ascii="Aptos" w:eastAsia="Gill Sans MT" w:hAnsi="Aptos" w:cs="Gill Sans MT"/>
          <w:sz w:val="24"/>
          <w:szCs w:val="24"/>
        </w:rPr>
      </w:pPr>
      <w:r w:rsidRPr="00706FC4">
        <w:rPr>
          <w:rFonts w:ascii="Aptos" w:eastAsia="Gill Sans MT" w:hAnsi="Aptos" w:cs="Gill Sans MT"/>
          <w:sz w:val="24"/>
          <w:szCs w:val="24"/>
        </w:rPr>
        <w:t>We</w:t>
      </w:r>
      <w:r w:rsidRPr="00706FC4">
        <w:rPr>
          <w:rFonts w:ascii="Aptos" w:eastAsia="Gill Sans MT" w:hAnsi="Aptos" w:cs="Gill Sans MT"/>
          <w:spacing w:val="17"/>
          <w:sz w:val="24"/>
          <w:szCs w:val="24"/>
        </w:rPr>
        <w:t xml:space="preserve"> </w:t>
      </w:r>
      <w:r w:rsidRPr="00706FC4">
        <w:rPr>
          <w:rFonts w:ascii="Aptos" w:eastAsia="Gill Sans MT" w:hAnsi="Aptos" w:cs="Gill Sans MT"/>
          <w:sz w:val="24"/>
          <w:szCs w:val="24"/>
        </w:rPr>
        <w:t>are</w:t>
      </w:r>
      <w:r w:rsidRPr="00706FC4">
        <w:rPr>
          <w:rFonts w:ascii="Aptos" w:eastAsia="Gill Sans MT" w:hAnsi="Aptos" w:cs="Gill Sans MT"/>
          <w:spacing w:val="18"/>
          <w:sz w:val="24"/>
          <w:szCs w:val="24"/>
        </w:rPr>
        <w:t xml:space="preserve"> </w:t>
      </w:r>
      <w:r w:rsidRPr="00706FC4">
        <w:rPr>
          <w:rFonts w:ascii="Aptos" w:eastAsia="Gill Sans MT" w:hAnsi="Aptos" w:cs="Gill Sans MT"/>
          <w:sz w:val="24"/>
          <w:szCs w:val="24"/>
        </w:rPr>
        <w:t>required</w:t>
      </w:r>
      <w:r w:rsidRPr="00706FC4">
        <w:rPr>
          <w:rFonts w:ascii="Aptos" w:eastAsia="Gill Sans MT" w:hAnsi="Aptos" w:cs="Gill Sans MT"/>
          <w:spacing w:val="19"/>
          <w:sz w:val="24"/>
          <w:szCs w:val="24"/>
        </w:rPr>
        <w:t xml:space="preserve"> </w:t>
      </w:r>
      <w:r w:rsidRPr="00706FC4">
        <w:rPr>
          <w:rFonts w:ascii="Aptos" w:eastAsia="Gill Sans MT" w:hAnsi="Aptos" w:cs="Gill Sans MT"/>
          <w:sz w:val="24"/>
          <w:szCs w:val="24"/>
        </w:rPr>
        <w:t>by</w:t>
      </w:r>
      <w:r w:rsidRPr="00706FC4">
        <w:rPr>
          <w:rFonts w:ascii="Aptos" w:eastAsia="Gill Sans MT" w:hAnsi="Aptos" w:cs="Gill Sans MT"/>
          <w:spacing w:val="13"/>
          <w:sz w:val="24"/>
          <w:szCs w:val="24"/>
        </w:rPr>
        <w:t xml:space="preserve"> </w:t>
      </w:r>
      <w:r w:rsidRPr="00706FC4">
        <w:rPr>
          <w:rFonts w:ascii="Aptos" w:eastAsia="Gill Sans MT" w:hAnsi="Aptos" w:cs="Gill Sans MT"/>
          <w:sz w:val="24"/>
          <w:szCs w:val="24"/>
        </w:rPr>
        <w:t>law</w:t>
      </w:r>
      <w:r w:rsidRPr="00706FC4">
        <w:rPr>
          <w:rFonts w:ascii="Aptos" w:eastAsia="Gill Sans MT" w:hAnsi="Aptos" w:cs="Gill Sans MT"/>
          <w:spacing w:val="18"/>
          <w:sz w:val="24"/>
          <w:szCs w:val="24"/>
        </w:rPr>
        <w:t xml:space="preserve"> </w:t>
      </w:r>
      <w:r w:rsidRPr="00706FC4">
        <w:rPr>
          <w:rFonts w:ascii="Aptos" w:eastAsia="Gill Sans MT" w:hAnsi="Aptos" w:cs="Gill Sans MT"/>
          <w:sz w:val="24"/>
          <w:szCs w:val="24"/>
        </w:rPr>
        <w:t>to</w:t>
      </w:r>
      <w:r w:rsidRPr="00706FC4">
        <w:rPr>
          <w:rFonts w:ascii="Aptos" w:eastAsia="Gill Sans MT" w:hAnsi="Aptos" w:cs="Gill Sans MT"/>
          <w:spacing w:val="17"/>
          <w:sz w:val="24"/>
          <w:szCs w:val="24"/>
        </w:rPr>
        <w:t xml:space="preserve"> </w:t>
      </w:r>
      <w:r w:rsidRPr="00706FC4">
        <w:rPr>
          <w:rFonts w:ascii="Aptos" w:eastAsia="Gill Sans MT" w:hAnsi="Aptos" w:cs="Gill Sans MT"/>
          <w:sz w:val="24"/>
          <w:szCs w:val="24"/>
        </w:rPr>
        <w:t>maintain</w:t>
      </w:r>
      <w:r w:rsidRPr="00706FC4">
        <w:rPr>
          <w:rFonts w:ascii="Aptos" w:eastAsia="Gill Sans MT" w:hAnsi="Aptos" w:cs="Gill Sans MT"/>
          <w:spacing w:val="14"/>
          <w:sz w:val="24"/>
          <w:szCs w:val="24"/>
        </w:rPr>
        <w:t xml:space="preserve"> </w:t>
      </w:r>
      <w:r w:rsidRPr="00706FC4">
        <w:rPr>
          <w:rFonts w:ascii="Aptos" w:eastAsia="Gill Sans MT" w:hAnsi="Aptos" w:cs="Gill Sans MT"/>
          <w:sz w:val="24"/>
          <w:szCs w:val="24"/>
        </w:rPr>
        <w:t>the</w:t>
      </w:r>
      <w:r w:rsidRPr="00706FC4">
        <w:rPr>
          <w:rFonts w:ascii="Aptos" w:eastAsia="Gill Sans MT" w:hAnsi="Aptos" w:cs="Gill Sans MT"/>
          <w:spacing w:val="18"/>
          <w:sz w:val="24"/>
          <w:szCs w:val="24"/>
        </w:rPr>
        <w:t xml:space="preserve"> </w:t>
      </w:r>
      <w:r w:rsidRPr="00706FC4">
        <w:rPr>
          <w:rFonts w:ascii="Aptos" w:eastAsia="Gill Sans MT" w:hAnsi="Aptos" w:cs="Gill Sans MT"/>
          <w:sz w:val="24"/>
          <w:szCs w:val="24"/>
        </w:rPr>
        <w:t>privacy</w:t>
      </w:r>
      <w:r w:rsidRPr="00706FC4">
        <w:rPr>
          <w:rFonts w:ascii="Aptos" w:eastAsia="Gill Sans MT" w:hAnsi="Aptos" w:cs="Gill Sans MT"/>
          <w:spacing w:val="19"/>
          <w:sz w:val="24"/>
          <w:szCs w:val="24"/>
        </w:rPr>
        <w:t xml:space="preserve"> </w:t>
      </w:r>
      <w:r w:rsidRPr="00706FC4">
        <w:rPr>
          <w:rFonts w:ascii="Aptos" w:eastAsia="Gill Sans MT" w:hAnsi="Aptos" w:cs="Gill Sans MT"/>
          <w:sz w:val="24"/>
          <w:szCs w:val="24"/>
        </w:rPr>
        <w:t>and</w:t>
      </w:r>
      <w:r w:rsidRPr="00706FC4">
        <w:rPr>
          <w:rFonts w:ascii="Aptos" w:eastAsia="Gill Sans MT" w:hAnsi="Aptos" w:cs="Gill Sans MT"/>
          <w:spacing w:val="19"/>
          <w:sz w:val="24"/>
          <w:szCs w:val="24"/>
        </w:rPr>
        <w:t xml:space="preserve"> </w:t>
      </w:r>
      <w:r w:rsidRPr="00706FC4">
        <w:rPr>
          <w:rFonts w:ascii="Aptos" w:eastAsia="Gill Sans MT" w:hAnsi="Aptos" w:cs="Gill Sans MT"/>
          <w:sz w:val="24"/>
          <w:szCs w:val="24"/>
        </w:rPr>
        <w:t>security</w:t>
      </w:r>
      <w:r w:rsidRPr="00706FC4">
        <w:rPr>
          <w:rFonts w:ascii="Aptos" w:eastAsia="Gill Sans MT" w:hAnsi="Aptos" w:cs="Gill Sans MT"/>
          <w:spacing w:val="16"/>
          <w:sz w:val="24"/>
          <w:szCs w:val="24"/>
        </w:rPr>
        <w:t xml:space="preserve"> </w:t>
      </w:r>
      <w:r w:rsidRPr="00706FC4">
        <w:rPr>
          <w:rFonts w:ascii="Aptos" w:eastAsia="Gill Sans MT" w:hAnsi="Aptos" w:cs="Gill Sans MT"/>
          <w:sz w:val="24"/>
          <w:szCs w:val="24"/>
        </w:rPr>
        <w:t>of</w:t>
      </w:r>
      <w:r w:rsidRPr="00706FC4">
        <w:rPr>
          <w:rFonts w:ascii="Aptos" w:eastAsia="Gill Sans MT" w:hAnsi="Aptos" w:cs="Gill Sans MT"/>
          <w:spacing w:val="22"/>
          <w:sz w:val="24"/>
          <w:szCs w:val="24"/>
        </w:rPr>
        <w:t xml:space="preserve"> </w:t>
      </w:r>
      <w:r w:rsidRPr="00706FC4">
        <w:rPr>
          <w:rFonts w:ascii="Aptos" w:eastAsia="Gill Sans MT" w:hAnsi="Aptos" w:cs="Gill Sans MT"/>
          <w:sz w:val="24"/>
          <w:szCs w:val="24"/>
        </w:rPr>
        <w:t>your</w:t>
      </w:r>
      <w:r w:rsidRPr="00706FC4">
        <w:rPr>
          <w:rFonts w:ascii="Aptos" w:eastAsia="Gill Sans MT" w:hAnsi="Aptos" w:cs="Gill Sans MT"/>
          <w:spacing w:val="18"/>
          <w:sz w:val="24"/>
          <w:szCs w:val="24"/>
        </w:rPr>
        <w:t xml:space="preserve"> </w:t>
      </w:r>
      <w:r w:rsidRPr="00706FC4">
        <w:rPr>
          <w:rFonts w:ascii="Aptos" w:eastAsia="Gill Sans MT" w:hAnsi="Aptos" w:cs="Gill Sans MT"/>
          <w:sz w:val="24"/>
          <w:szCs w:val="24"/>
        </w:rPr>
        <w:t>protected</w:t>
      </w:r>
      <w:r w:rsidRPr="00706FC4">
        <w:rPr>
          <w:rFonts w:ascii="Aptos" w:eastAsia="Gill Sans MT" w:hAnsi="Aptos" w:cs="Gill Sans MT"/>
          <w:spacing w:val="15"/>
          <w:sz w:val="24"/>
          <w:szCs w:val="24"/>
        </w:rPr>
        <w:t xml:space="preserve"> </w:t>
      </w:r>
      <w:r w:rsidRPr="00706FC4">
        <w:rPr>
          <w:rFonts w:ascii="Aptos" w:eastAsia="Gill Sans MT" w:hAnsi="Aptos" w:cs="Gill Sans MT"/>
          <w:sz w:val="24"/>
          <w:szCs w:val="24"/>
        </w:rPr>
        <w:t>health</w:t>
      </w:r>
      <w:r w:rsidRPr="00706FC4">
        <w:rPr>
          <w:rFonts w:ascii="Aptos" w:eastAsia="Gill Sans MT" w:hAnsi="Aptos" w:cs="Gill Sans MT"/>
          <w:spacing w:val="34"/>
          <w:sz w:val="24"/>
          <w:szCs w:val="24"/>
        </w:rPr>
        <w:t xml:space="preserve"> </w:t>
      </w:r>
      <w:r w:rsidRPr="00706FC4">
        <w:rPr>
          <w:rFonts w:ascii="Aptos" w:eastAsia="Gill Sans MT" w:hAnsi="Aptos" w:cs="Gill Sans MT"/>
          <w:spacing w:val="-2"/>
          <w:sz w:val="24"/>
          <w:szCs w:val="24"/>
        </w:rPr>
        <w:t>information.</w:t>
      </w:r>
    </w:p>
    <w:p w14:paraId="4BDF364C" w14:textId="77777777" w:rsidR="00706FC4" w:rsidRPr="00706FC4" w:rsidRDefault="00706FC4" w:rsidP="00D02EBA">
      <w:pPr>
        <w:pStyle w:val="ListParagraph"/>
        <w:numPr>
          <w:ilvl w:val="0"/>
          <w:numId w:val="72"/>
        </w:numPr>
        <w:tabs>
          <w:tab w:val="left" w:pos="371"/>
        </w:tabs>
        <w:spacing w:before="120" w:after="240"/>
        <w:ind w:right="849"/>
        <w:rPr>
          <w:rFonts w:ascii="Aptos" w:eastAsia="Gill Sans MT" w:hAnsi="Aptos" w:cs="Gill Sans MT"/>
          <w:sz w:val="24"/>
          <w:szCs w:val="24"/>
        </w:rPr>
      </w:pPr>
      <w:r w:rsidRPr="00706FC4">
        <w:rPr>
          <w:rFonts w:ascii="Aptos" w:eastAsia="Gill Sans MT" w:hAnsi="Aptos" w:cs="Gill Sans MT"/>
          <w:sz w:val="24"/>
          <w:szCs w:val="24"/>
        </w:rPr>
        <w:t>We will let you know promptly if a breach occurs that may have compromised the privacy or security of</w:t>
      </w:r>
      <w:r w:rsidRPr="00706FC4">
        <w:rPr>
          <w:rFonts w:ascii="Aptos" w:eastAsia="Gill Sans MT" w:hAnsi="Aptos" w:cs="Gill Sans MT"/>
          <w:spacing w:val="40"/>
          <w:sz w:val="24"/>
          <w:szCs w:val="24"/>
        </w:rPr>
        <w:t xml:space="preserve"> </w:t>
      </w:r>
      <w:r w:rsidRPr="00706FC4">
        <w:rPr>
          <w:rFonts w:ascii="Aptos" w:eastAsia="Gill Sans MT" w:hAnsi="Aptos" w:cs="Gill Sans MT"/>
          <w:sz w:val="24"/>
          <w:szCs w:val="24"/>
        </w:rPr>
        <w:t>your information.</w:t>
      </w:r>
    </w:p>
    <w:p w14:paraId="4D32EE08" w14:textId="77777777" w:rsidR="00706FC4" w:rsidRPr="00706FC4" w:rsidRDefault="00706FC4" w:rsidP="00D02EBA">
      <w:pPr>
        <w:pStyle w:val="ListParagraph"/>
        <w:numPr>
          <w:ilvl w:val="0"/>
          <w:numId w:val="72"/>
        </w:numPr>
        <w:tabs>
          <w:tab w:val="left" w:pos="370"/>
        </w:tabs>
        <w:spacing w:before="120" w:after="240"/>
        <w:rPr>
          <w:rFonts w:ascii="Aptos" w:eastAsia="Gill Sans MT" w:hAnsi="Aptos" w:cs="Gill Sans MT"/>
          <w:sz w:val="24"/>
          <w:szCs w:val="24"/>
        </w:rPr>
      </w:pPr>
      <w:r w:rsidRPr="00706FC4">
        <w:rPr>
          <w:rFonts w:ascii="Aptos" w:eastAsia="Gill Sans MT" w:hAnsi="Aptos" w:cs="Gill Sans MT"/>
          <w:sz w:val="24"/>
          <w:szCs w:val="24"/>
        </w:rPr>
        <w:t>We</w:t>
      </w:r>
      <w:r w:rsidRPr="00706FC4">
        <w:rPr>
          <w:rFonts w:ascii="Aptos" w:eastAsia="Gill Sans MT" w:hAnsi="Aptos" w:cs="Gill Sans MT"/>
          <w:spacing w:val="16"/>
          <w:sz w:val="24"/>
          <w:szCs w:val="24"/>
        </w:rPr>
        <w:t xml:space="preserve"> </w:t>
      </w:r>
      <w:r w:rsidRPr="00706FC4">
        <w:rPr>
          <w:rFonts w:ascii="Aptos" w:eastAsia="Gill Sans MT" w:hAnsi="Aptos" w:cs="Gill Sans MT"/>
          <w:sz w:val="24"/>
          <w:szCs w:val="24"/>
        </w:rPr>
        <w:t>must</w:t>
      </w:r>
      <w:r w:rsidRPr="00706FC4">
        <w:rPr>
          <w:rFonts w:ascii="Aptos" w:eastAsia="Gill Sans MT" w:hAnsi="Aptos" w:cs="Gill Sans MT"/>
          <w:spacing w:val="14"/>
          <w:sz w:val="24"/>
          <w:szCs w:val="24"/>
        </w:rPr>
        <w:t xml:space="preserve"> </w:t>
      </w:r>
      <w:r w:rsidRPr="00706FC4">
        <w:rPr>
          <w:rFonts w:ascii="Aptos" w:eastAsia="Gill Sans MT" w:hAnsi="Aptos" w:cs="Gill Sans MT"/>
          <w:sz w:val="24"/>
          <w:szCs w:val="24"/>
        </w:rPr>
        <w:t>follow</w:t>
      </w:r>
      <w:r w:rsidRPr="00706FC4">
        <w:rPr>
          <w:rFonts w:ascii="Aptos" w:eastAsia="Gill Sans MT" w:hAnsi="Aptos" w:cs="Gill Sans MT"/>
          <w:spacing w:val="18"/>
          <w:sz w:val="24"/>
          <w:szCs w:val="24"/>
        </w:rPr>
        <w:t xml:space="preserve"> </w:t>
      </w:r>
      <w:r w:rsidRPr="00706FC4">
        <w:rPr>
          <w:rFonts w:ascii="Aptos" w:eastAsia="Gill Sans MT" w:hAnsi="Aptos" w:cs="Gill Sans MT"/>
          <w:sz w:val="24"/>
          <w:szCs w:val="24"/>
        </w:rPr>
        <w:t>the</w:t>
      </w:r>
      <w:r w:rsidRPr="00706FC4">
        <w:rPr>
          <w:rFonts w:ascii="Aptos" w:eastAsia="Gill Sans MT" w:hAnsi="Aptos" w:cs="Gill Sans MT"/>
          <w:spacing w:val="16"/>
          <w:sz w:val="24"/>
          <w:szCs w:val="24"/>
        </w:rPr>
        <w:t xml:space="preserve"> </w:t>
      </w:r>
      <w:r w:rsidRPr="00706FC4">
        <w:rPr>
          <w:rFonts w:ascii="Aptos" w:eastAsia="Gill Sans MT" w:hAnsi="Aptos" w:cs="Gill Sans MT"/>
          <w:sz w:val="24"/>
          <w:szCs w:val="24"/>
        </w:rPr>
        <w:t>duties</w:t>
      </w:r>
      <w:r w:rsidRPr="00706FC4">
        <w:rPr>
          <w:rFonts w:ascii="Aptos" w:eastAsia="Gill Sans MT" w:hAnsi="Aptos" w:cs="Gill Sans MT"/>
          <w:spacing w:val="21"/>
          <w:sz w:val="24"/>
          <w:szCs w:val="24"/>
        </w:rPr>
        <w:t xml:space="preserve"> </w:t>
      </w:r>
      <w:r w:rsidRPr="00706FC4">
        <w:rPr>
          <w:rFonts w:ascii="Aptos" w:eastAsia="Gill Sans MT" w:hAnsi="Aptos" w:cs="Gill Sans MT"/>
          <w:sz w:val="24"/>
          <w:szCs w:val="24"/>
        </w:rPr>
        <w:t>and</w:t>
      </w:r>
      <w:r w:rsidRPr="00706FC4">
        <w:rPr>
          <w:rFonts w:ascii="Aptos" w:eastAsia="Gill Sans MT" w:hAnsi="Aptos" w:cs="Gill Sans MT"/>
          <w:spacing w:val="14"/>
          <w:sz w:val="24"/>
          <w:szCs w:val="24"/>
        </w:rPr>
        <w:t xml:space="preserve"> </w:t>
      </w:r>
      <w:r w:rsidRPr="00706FC4">
        <w:rPr>
          <w:rFonts w:ascii="Aptos" w:eastAsia="Gill Sans MT" w:hAnsi="Aptos" w:cs="Gill Sans MT"/>
          <w:sz w:val="24"/>
          <w:szCs w:val="24"/>
        </w:rPr>
        <w:t>privacy</w:t>
      </w:r>
      <w:r w:rsidRPr="00706FC4">
        <w:rPr>
          <w:rFonts w:ascii="Aptos" w:eastAsia="Gill Sans MT" w:hAnsi="Aptos" w:cs="Gill Sans MT"/>
          <w:spacing w:val="18"/>
          <w:sz w:val="24"/>
          <w:szCs w:val="24"/>
        </w:rPr>
        <w:t xml:space="preserve"> </w:t>
      </w:r>
      <w:r w:rsidRPr="00706FC4">
        <w:rPr>
          <w:rFonts w:ascii="Aptos" w:eastAsia="Gill Sans MT" w:hAnsi="Aptos" w:cs="Gill Sans MT"/>
          <w:sz w:val="24"/>
          <w:szCs w:val="24"/>
        </w:rPr>
        <w:t>practices</w:t>
      </w:r>
      <w:r w:rsidRPr="00706FC4">
        <w:rPr>
          <w:rFonts w:ascii="Aptos" w:eastAsia="Gill Sans MT" w:hAnsi="Aptos" w:cs="Gill Sans MT"/>
          <w:spacing w:val="16"/>
          <w:sz w:val="24"/>
          <w:szCs w:val="24"/>
        </w:rPr>
        <w:t xml:space="preserve"> </w:t>
      </w:r>
      <w:r w:rsidRPr="00706FC4">
        <w:rPr>
          <w:rFonts w:ascii="Aptos" w:eastAsia="Gill Sans MT" w:hAnsi="Aptos" w:cs="Gill Sans MT"/>
          <w:sz w:val="24"/>
          <w:szCs w:val="24"/>
        </w:rPr>
        <w:t>described</w:t>
      </w:r>
      <w:r w:rsidRPr="00706FC4">
        <w:rPr>
          <w:rFonts w:ascii="Aptos" w:eastAsia="Gill Sans MT" w:hAnsi="Aptos" w:cs="Gill Sans MT"/>
          <w:spacing w:val="14"/>
          <w:sz w:val="24"/>
          <w:szCs w:val="24"/>
        </w:rPr>
        <w:t xml:space="preserve"> </w:t>
      </w:r>
      <w:r w:rsidRPr="00706FC4">
        <w:rPr>
          <w:rFonts w:ascii="Aptos" w:eastAsia="Gill Sans MT" w:hAnsi="Aptos" w:cs="Gill Sans MT"/>
          <w:sz w:val="24"/>
          <w:szCs w:val="24"/>
        </w:rPr>
        <w:t>in</w:t>
      </w:r>
      <w:r w:rsidRPr="00706FC4">
        <w:rPr>
          <w:rFonts w:ascii="Aptos" w:eastAsia="Gill Sans MT" w:hAnsi="Aptos" w:cs="Gill Sans MT"/>
          <w:spacing w:val="13"/>
          <w:sz w:val="24"/>
          <w:szCs w:val="24"/>
        </w:rPr>
        <w:t xml:space="preserve"> </w:t>
      </w:r>
      <w:r w:rsidRPr="00706FC4">
        <w:rPr>
          <w:rFonts w:ascii="Aptos" w:eastAsia="Gill Sans MT" w:hAnsi="Aptos" w:cs="Gill Sans MT"/>
          <w:sz w:val="24"/>
          <w:szCs w:val="24"/>
        </w:rPr>
        <w:t>this</w:t>
      </w:r>
      <w:r w:rsidRPr="00706FC4">
        <w:rPr>
          <w:rFonts w:ascii="Aptos" w:eastAsia="Gill Sans MT" w:hAnsi="Aptos" w:cs="Gill Sans MT"/>
          <w:spacing w:val="17"/>
          <w:sz w:val="24"/>
          <w:szCs w:val="24"/>
        </w:rPr>
        <w:t xml:space="preserve"> </w:t>
      </w:r>
      <w:r w:rsidRPr="00706FC4">
        <w:rPr>
          <w:rFonts w:ascii="Aptos" w:eastAsia="Gill Sans MT" w:hAnsi="Aptos" w:cs="Gill Sans MT"/>
          <w:sz w:val="24"/>
          <w:szCs w:val="24"/>
        </w:rPr>
        <w:t>notice</w:t>
      </w:r>
      <w:r w:rsidRPr="00706FC4">
        <w:rPr>
          <w:rFonts w:ascii="Aptos" w:eastAsia="Gill Sans MT" w:hAnsi="Aptos" w:cs="Gill Sans MT"/>
          <w:spacing w:val="19"/>
          <w:sz w:val="24"/>
          <w:szCs w:val="24"/>
        </w:rPr>
        <w:t xml:space="preserve"> </w:t>
      </w:r>
      <w:r w:rsidRPr="00706FC4">
        <w:rPr>
          <w:rFonts w:ascii="Aptos" w:eastAsia="Gill Sans MT" w:hAnsi="Aptos" w:cs="Gill Sans MT"/>
          <w:sz w:val="24"/>
          <w:szCs w:val="24"/>
        </w:rPr>
        <w:t>and</w:t>
      </w:r>
      <w:r w:rsidRPr="00706FC4">
        <w:rPr>
          <w:rFonts w:ascii="Aptos" w:eastAsia="Gill Sans MT" w:hAnsi="Aptos" w:cs="Gill Sans MT"/>
          <w:spacing w:val="14"/>
          <w:sz w:val="24"/>
          <w:szCs w:val="24"/>
        </w:rPr>
        <w:t xml:space="preserve"> </w:t>
      </w:r>
      <w:r w:rsidRPr="00706FC4">
        <w:rPr>
          <w:rFonts w:ascii="Aptos" w:eastAsia="Gill Sans MT" w:hAnsi="Aptos" w:cs="Gill Sans MT"/>
          <w:sz w:val="24"/>
          <w:szCs w:val="24"/>
        </w:rPr>
        <w:t>give</w:t>
      </w:r>
      <w:r w:rsidRPr="00706FC4">
        <w:rPr>
          <w:rFonts w:ascii="Aptos" w:eastAsia="Gill Sans MT" w:hAnsi="Aptos" w:cs="Gill Sans MT"/>
          <w:spacing w:val="16"/>
          <w:sz w:val="24"/>
          <w:szCs w:val="24"/>
        </w:rPr>
        <w:t xml:space="preserve"> </w:t>
      </w:r>
      <w:r w:rsidRPr="00706FC4">
        <w:rPr>
          <w:rFonts w:ascii="Aptos" w:eastAsia="Gill Sans MT" w:hAnsi="Aptos" w:cs="Gill Sans MT"/>
          <w:sz w:val="24"/>
          <w:szCs w:val="24"/>
        </w:rPr>
        <w:t>you</w:t>
      </w:r>
      <w:r w:rsidRPr="00706FC4">
        <w:rPr>
          <w:rFonts w:ascii="Aptos" w:eastAsia="Gill Sans MT" w:hAnsi="Aptos" w:cs="Gill Sans MT"/>
          <w:spacing w:val="17"/>
          <w:sz w:val="24"/>
          <w:szCs w:val="24"/>
        </w:rPr>
        <w:t xml:space="preserve"> </w:t>
      </w:r>
      <w:r w:rsidRPr="00706FC4">
        <w:rPr>
          <w:rFonts w:ascii="Aptos" w:eastAsia="Gill Sans MT" w:hAnsi="Aptos" w:cs="Gill Sans MT"/>
          <w:sz w:val="24"/>
          <w:szCs w:val="24"/>
        </w:rPr>
        <w:t>a</w:t>
      </w:r>
      <w:r w:rsidRPr="00706FC4">
        <w:rPr>
          <w:rFonts w:ascii="Aptos" w:eastAsia="Gill Sans MT" w:hAnsi="Aptos" w:cs="Gill Sans MT"/>
          <w:spacing w:val="18"/>
          <w:sz w:val="24"/>
          <w:szCs w:val="24"/>
        </w:rPr>
        <w:t xml:space="preserve"> </w:t>
      </w:r>
      <w:r w:rsidRPr="00706FC4">
        <w:rPr>
          <w:rFonts w:ascii="Aptos" w:eastAsia="Gill Sans MT" w:hAnsi="Aptos" w:cs="Gill Sans MT"/>
          <w:sz w:val="24"/>
          <w:szCs w:val="24"/>
        </w:rPr>
        <w:t>copy</w:t>
      </w:r>
      <w:r w:rsidRPr="00706FC4">
        <w:rPr>
          <w:rFonts w:ascii="Aptos" w:eastAsia="Gill Sans MT" w:hAnsi="Aptos" w:cs="Gill Sans MT"/>
          <w:spacing w:val="15"/>
          <w:sz w:val="24"/>
          <w:szCs w:val="24"/>
        </w:rPr>
        <w:t xml:space="preserve"> </w:t>
      </w:r>
      <w:r w:rsidRPr="00706FC4">
        <w:rPr>
          <w:rFonts w:ascii="Aptos" w:eastAsia="Gill Sans MT" w:hAnsi="Aptos" w:cs="Gill Sans MT"/>
          <w:sz w:val="24"/>
          <w:szCs w:val="24"/>
        </w:rPr>
        <w:t>of</w:t>
      </w:r>
      <w:r w:rsidRPr="00706FC4">
        <w:rPr>
          <w:rFonts w:ascii="Aptos" w:eastAsia="Gill Sans MT" w:hAnsi="Aptos" w:cs="Gill Sans MT"/>
          <w:spacing w:val="14"/>
          <w:sz w:val="24"/>
          <w:szCs w:val="24"/>
        </w:rPr>
        <w:t xml:space="preserve"> </w:t>
      </w:r>
      <w:r w:rsidRPr="00706FC4">
        <w:rPr>
          <w:rFonts w:ascii="Aptos" w:eastAsia="Gill Sans MT" w:hAnsi="Aptos" w:cs="Gill Sans MT"/>
          <w:spacing w:val="-5"/>
          <w:sz w:val="24"/>
          <w:szCs w:val="24"/>
        </w:rPr>
        <w:t>it.</w:t>
      </w:r>
    </w:p>
    <w:p w14:paraId="35E27C61" w14:textId="77777777" w:rsidR="00706FC4" w:rsidRPr="00706FC4" w:rsidRDefault="00706FC4" w:rsidP="00D02EBA">
      <w:pPr>
        <w:pStyle w:val="ListParagraph"/>
        <w:numPr>
          <w:ilvl w:val="0"/>
          <w:numId w:val="72"/>
        </w:numPr>
        <w:tabs>
          <w:tab w:val="left" w:pos="376"/>
        </w:tabs>
        <w:spacing w:before="120" w:after="240"/>
        <w:ind w:right="1025"/>
        <w:jc w:val="both"/>
        <w:rPr>
          <w:rFonts w:ascii="Aptos" w:eastAsia="Gill Sans MT" w:hAnsi="Aptos" w:cs="Gill Sans MT"/>
          <w:sz w:val="24"/>
          <w:szCs w:val="24"/>
        </w:rPr>
      </w:pPr>
      <w:r w:rsidRPr="00706FC4">
        <w:rPr>
          <w:rFonts w:ascii="Aptos" w:eastAsia="Gill Sans MT" w:hAnsi="Aptos" w:cs="Gill Sans MT"/>
          <w:sz w:val="24"/>
          <w:szCs w:val="24"/>
        </w:rPr>
        <w:t>We will not use or share your information other than as described here unless you tell us we can in writing. If</w:t>
      </w:r>
      <w:r w:rsidRPr="00706FC4">
        <w:rPr>
          <w:rFonts w:ascii="Aptos" w:eastAsia="Gill Sans MT" w:hAnsi="Aptos" w:cs="Gill Sans MT"/>
          <w:spacing w:val="30"/>
          <w:sz w:val="24"/>
          <w:szCs w:val="24"/>
        </w:rPr>
        <w:t xml:space="preserve"> </w:t>
      </w:r>
      <w:r w:rsidRPr="00706FC4">
        <w:rPr>
          <w:rFonts w:ascii="Aptos" w:eastAsia="Gill Sans MT" w:hAnsi="Aptos" w:cs="Gill Sans MT"/>
          <w:sz w:val="24"/>
          <w:szCs w:val="24"/>
        </w:rPr>
        <w:t>you</w:t>
      </w:r>
      <w:r w:rsidRPr="00706FC4">
        <w:rPr>
          <w:rFonts w:ascii="Aptos" w:eastAsia="Gill Sans MT" w:hAnsi="Aptos" w:cs="Gill Sans MT"/>
          <w:spacing w:val="30"/>
          <w:sz w:val="24"/>
          <w:szCs w:val="24"/>
        </w:rPr>
        <w:t xml:space="preserve"> </w:t>
      </w:r>
      <w:r w:rsidRPr="00706FC4">
        <w:rPr>
          <w:rFonts w:ascii="Aptos" w:eastAsia="Gill Sans MT" w:hAnsi="Aptos" w:cs="Gill Sans MT"/>
          <w:sz w:val="24"/>
          <w:szCs w:val="24"/>
        </w:rPr>
        <w:t>tell</w:t>
      </w:r>
      <w:r w:rsidRPr="00706FC4">
        <w:rPr>
          <w:rFonts w:ascii="Aptos" w:eastAsia="Gill Sans MT" w:hAnsi="Aptos" w:cs="Gill Sans MT"/>
          <w:spacing w:val="30"/>
          <w:sz w:val="24"/>
          <w:szCs w:val="24"/>
        </w:rPr>
        <w:t xml:space="preserve"> </w:t>
      </w:r>
      <w:r w:rsidRPr="00706FC4">
        <w:rPr>
          <w:rFonts w:ascii="Aptos" w:eastAsia="Gill Sans MT" w:hAnsi="Aptos" w:cs="Gill Sans MT"/>
          <w:sz w:val="24"/>
          <w:szCs w:val="24"/>
        </w:rPr>
        <w:t>us</w:t>
      </w:r>
      <w:r w:rsidRPr="00706FC4">
        <w:rPr>
          <w:rFonts w:ascii="Aptos" w:eastAsia="Gill Sans MT" w:hAnsi="Aptos" w:cs="Gill Sans MT"/>
          <w:spacing w:val="29"/>
          <w:sz w:val="24"/>
          <w:szCs w:val="24"/>
        </w:rPr>
        <w:t xml:space="preserve"> </w:t>
      </w:r>
      <w:r w:rsidRPr="00706FC4">
        <w:rPr>
          <w:rFonts w:ascii="Aptos" w:eastAsia="Gill Sans MT" w:hAnsi="Aptos" w:cs="Gill Sans MT"/>
          <w:sz w:val="24"/>
          <w:szCs w:val="24"/>
        </w:rPr>
        <w:t>we</w:t>
      </w:r>
      <w:r w:rsidRPr="00706FC4">
        <w:rPr>
          <w:rFonts w:ascii="Aptos" w:eastAsia="Gill Sans MT" w:hAnsi="Aptos" w:cs="Gill Sans MT"/>
          <w:spacing w:val="29"/>
          <w:sz w:val="24"/>
          <w:szCs w:val="24"/>
        </w:rPr>
        <w:t xml:space="preserve"> </w:t>
      </w:r>
      <w:r w:rsidRPr="00706FC4">
        <w:rPr>
          <w:rFonts w:ascii="Aptos" w:eastAsia="Gill Sans MT" w:hAnsi="Aptos" w:cs="Gill Sans MT"/>
          <w:sz w:val="24"/>
          <w:szCs w:val="24"/>
        </w:rPr>
        <w:t>can,</w:t>
      </w:r>
      <w:r w:rsidRPr="00706FC4">
        <w:rPr>
          <w:rFonts w:ascii="Aptos" w:eastAsia="Gill Sans MT" w:hAnsi="Aptos" w:cs="Gill Sans MT"/>
          <w:spacing w:val="30"/>
          <w:sz w:val="24"/>
          <w:szCs w:val="24"/>
        </w:rPr>
        <w:t xml:space="preserve"> </w:t>
      </w:r>
      <w:r w:rsidRPr="00706FC4">
        <w:rPr>
          <w:rFonts w:ascii="Aptos" w:eastAsia="Gill Sans MT" w:hAnsi="Aptos" w:cs="Gill Sans MT"/>
          <w:sz w:val="24"/>
          <w:szCs w:val="24"/>
        </w:rPr>
        <w:t>you</w:t>
      </w:r>
      <w:r w:rsidRPr="00706FC4">
        <w:rPr>
          <w:rFonts w:ascii="Aptos" w:eastAsia="Gill Sans MT" w:hAnsi="Aptos" w:cs="Gill Sans MT"/>
          <w:spacing w:val="33"/>
          <w:sz w:val="24"/>
          <w:szCs w:val="24"/>
        </w:rPr>
        <w:t xml:space="preserve"> </w:t>
      </w:r>
      <w:r w:rsidRPr="00706FC4">
        <w:rPr>
          <w:rFonts w:ascii="Aptos" w:eastAsia="Gill Sans MT" w:hAnsi="Aptos" w:cs="Gill Sans MT"/>
          <w:sz w:val="24"/>
          <w:szCs w:val="24"/>
        </w:rPr>
        <w:t>may</w:t>
      </w:r>
      <w:r w:rsidRPr="00706FC4">
        <w:rPr>
          <w:rFonts w:ascii="Aptos" w:eastAsia="Gill Sans MT" w:hAnsi="Aptos" w:cs="Gill Sans MT"/>
          <w:spacing w:val="30"/>
          <w:sz w:val="24"/>
          <w:szCs w:val="24"/>
        </w:rPr>
        <w:t xml:space="preserve"> </w:t>
      </w:r>
      <w:r w:rsidRPr="00706FC4">
        <w:rPr>
          <w:rFonts w:ascii="Aptos" w:eastAsia="Gill Sans MT" w:hAnsi="Aptos" w:cs="Gill Sans MT"/>
          <w:sz w:val="24"/>
          <w:szCs w:val="24"/>
        </w:rPr>
        <w:t>change</w:t>
      </w:r>
      <w:r w:rsidRPr="00706FC4">
        <w:rPr>
          <w:rFonts w:ascii="Aptos" w:eastAsia="Gill Sans MT" w:hAnsi="Aptos" w:cs="Gill Sans MT"/>
          <w:spacing w:val="29"/>
          <w:sz w:val="24"/>
          <w:szCs w:val="24"/>
        </w:rPr>
        <w:t xml:space="preserve"> </w:t>
      </w:r>
      <w:r w:rsidRPr="00706FC4">
        <w:rPr>
          <w:rFonts w:ascii="Aptos" w:eastAsia="Gill Sans MT" w:hAnsi="Aptos" w:cs="Gill Sans MT"/>
          <w:sz w:val="24"/>
          <w:szCs w:val="24"/>
        </w:rPr>
        <w:t>your</w:t>
      </w:r>
      <w:r w:rsidRPr="00706FC4">
        <w:rPr>
          <w:rFonts w:ascii="Aptos" w:eastAsia="Gill Sans MT" w:hAnsi="Aptos" w:cs="Gill Sans MT"/>
          <w:spacing w:val="30"/>
          <w:sz w:val="24"/>
          <w:szCs w:val="24"/>
        </w:rPr>
        <w:t xml:space="preserve"> </w:t>
      </w:r>
      <w:r w:rsidRPr="00706FC4">
        <w:rPr>
          <w:rFonts w:ascii="Aptos" w:eastAsia="Gill Sans MT" w:hAnsi="Aptos" w:cs="Gill Sans MT"/>
          <w:sz w:val="24"/>
          <w:szCs w:val="24"/>
        </w:rPr>
        <w:t>mind at</w:t>
      </w:r>
      <w:r w:rsidRPr="00706FC4">
        <w:rPr>
          <w:rFonts w:ascii="Aptos" w:eastAsia="Gill Sans MT" w:hAnsi="Aptos" w:cs="Gill Sans MT"/>
          <w:spacing w:val="30"/>
          <w:sz w:val="24"/>
          <w:szCs w:val="24"/>
        </w:rPr>
        <w:t xml:space="preserve"> </w:t>
      </w:r>
      <w:r w:rsidRPr="00706FC4">
        <w:rPr>
          <w:rFonts w:ascii="Aptos" w:eastAsia="Gill Sans MT" w:hAnsi="Aptos" w:cs="Gill Sans MT"/>
          <w:sz w:val="24"/>
          <w:szCs w:val="24"/>
        </w:rPr>
        <w:t>any time.</w:t>
      </w:r>
      <w:r w:rsidRPr="00706FC4">
        <w:rPr>
          <w:rFonts w:ascii="Aptos" w:eastAsia="Gill Sans MT" w:hAnsi="Aptos" w:cs="Gill Sans MT"/>
          <w:spacing w:val="30"/>
          <w:sz w:val="24"/>
          <w:szCs w:val="24"/>
        </w:rPr>
        <w:t xml:space="preserve"> </w:t>
      </w:r>
      <w:r w:rsidRPr="00706FC4">
        <w:rPr>
          <w:rFonts w:ascii="Aptos" w:eastAsia="Gill Sans MT" w:hAnsi="Aptos" w:cs="Gill Sans MT"/>
          <w:sz w:val="24"/>
          <w:szCs w:val="24"/>
        </w:rPr>
        <w:t>Let</w:t>
      </w:r>
      <w:r w:rsidRPr="00706FC4">
        <w:rPr>
          <w:rFonts w:ascii="Aptos" w:eastAsia="Gill Sans MT" w:hAnsi="Aptos" w:cs="Gill Sans MT"/>
          <w:spacing w:val="30"/>
          <w:sz w:val="24"/>
          <w:szCs w:val="24"/>
        </w:rPr>
        <w:t xml:space="preserve"> </w:t>
      </w:r>
      <w:r w:rsidRPr="00706FC4">
        <w:rPr>
          <w:rFonts w:ascii="Aptos" w:eastAsia="Gill Sans MT" w:hAnsi="Aptos" w:cs="Gill Sans MT"/>
          <w:sz w:val="24"/>
          <w:szCs w:val="24"/>
        </w:rPr>
        <w:t>us</w:t>
      </w:r>
      <w:r w:rsidRPr="00706FC4">
        <w:rPr>
          <w:rFonts w:ascii="Aptos" w:eastAsia="Gill Sans MT" w:hAnsi="Aptos" w:cs="Gill Sans MT"/>
          <w:spacing w:val="29"/>
          <w:sz w:val="24"/>
          <w:szCs w:val="24"/>
        </w:rPr>
        <w:t xml:space="preserve"> </w:t>
      </w:r>
      <w:r w:rsidRPr="00706FC4">
        <w:rPr>
          <w:rFonts w:ascii="Aptos" w:eastAsia="Gill Sans MT" w:hAnsi="Aptos" w:cs="Gill Sans MT"/>
          <w:sz w:val="24"/>
          <w:szCs w:val="24"/>
        </w:rPr>
        <w:t>know</w:t>
      </w:r>
      <w:r w:rsidRPr="00706FC4">
        <w:rPr>
          <w:rFonts w:ascii="Aptos" w:eastAsia="Gill Sans MT" w:hAnsi="Aptos" w:cs="Gill Sans MT"/>
          <w:spacing w:val="30"/>
          <w:sz w:val="24"/>
          <w:szCs w:val="24"/>
        </w:rPr>
        <w:t xml:space="preserve"> </w:t>
      </w:r>
      <w:r w:rsidRPr="00706FC4">
        <w:rPr>
          <w:rFonts w:ascii="Aptos" w:eastAsia="Gill Sans MT" w:hAnsi="Aptos" w:cs="Gill Sans MT"/>
          <w:sz w:val="24"/>
          <w:szCs w:val="24"/>
        </w:rPr>
        <w:t>in</w:t>
      </w:r>
      <w:r w:rsidRPr="00706FC4">
        <w:rPr>
          <w:rFonts w:ascii="Aptos" w:eastAsia="Gill Sans MT" w:hAnsi="Aptos" w:cs="Gill Sans MT"/>
          <w:spacing w:val="30"/>
          <w:sz w:val="24"/>
          <w:szCs w:val="24"/>
        </w:rPr>
        <w:t xml:space="preserve"> </w:t>
      </w:r>
      <w:r w:rsidRPr="00706FC4">
        <w:rPr>
          <w:rFonts w:ascii="Aptos" w:eastAsia="Gill Sans MT" w:hAnsi="Aptos" w:cs="Gill Sans MT"/>
          <w:sz w:val="24"/>
          <w:szCs w:val="24"/>
        </w:rPr>
        <w:t>writing if</w:t>
      </w:r>
      <w:r w:rsidRPr="00706FC4">
        <w:rPr>
          <w:rFonts w:ascii="Aptos" w:eastAsia="Gill Sans MT" w:hAnsi="Aptos" w:cs="Gill Sans MT"/>
          <w:spacing w:val="30"/>
          <w:sz w:val="24"/>
          <w:szCs w:val="24"/>
        </w:rPr>
        <w:t xml:space="preserve"> </w:t>
      </w:r>
      <w:r w:rsidRPr="00706FC4">
        <w:rPr>
          <w:rFonts w:ascii="Aptos" w:eastAsia="Gill Sans MT" w:hAnsi="Aptos" w:cs="Gill Sans MT"/>
          <w:sz w:val="24"/>
          <w:szCs w:val="24"/>
        </w:rPr>
        <w:t>you change your mind.</w:t>
      </w:r>
    </w:p>
    <w:p w14:paraId="4CCA560D" w14:textId="675220A0" w:rsidR="00706FC4" w:rsidRPr="002832AA" w:rsidRDefault="00706FC4" w:rsidP="00D02EBA">
      <w:pPr>
        <w:pStyle w:val="BodyText"/>
        <w:spacing w:before="120" w:after="240"/>
        <w:rPr>
          <w:rStyle w:val="Hyperlink"/>
          <w:rFonts w:ascii="Aptos" w:hAnsi="Aptos"/>
        </w:rPr>
      </w:pPr>
      <w:r w:rsidRPr="00706FC4">
        <w:rPr>
          <w:rFonts w:ascii="Aptos" w:hAnsi="Aptos"/>
        </w:rPr>
        <w:t>For</w:t>
      </w:r>
      <w:r w:rsidRPr="00706FC4">
        <w:rPr>
          <w:rFonts w:ascii="Aptos" w:hAnsi="Aptos"/>
          <w:spacing w:val="-6"/>
        </w:rPr>
        <w:t xml:space="preserve"> </w:t>
      </w:r>
      <w:r w:rsidRPr="00706FC4">
        <w:rPr>
          <w:rFonts w:ascii="Aptos" w:hAnsi="Aptos"/>
        </w:rPr>
        <w:t>more</w:t>
      </w:r>
      <w:r w:rsidRPr="00706FC4">
        <w:rPr>
          <w:rFonts w:ascii="Aptos" w:hAnsi="Aptos"/>
          <w:spacing w:val="-5"/>
        </w:rPr>
        <w:t xml:space="preserve"> </w:t>
      </w:r>
      <w:r w:rsidRPr="00706FC4">
        <w:rPr>
          <w:rFonts w:ascii="Aptos" w:hAnsi="Aptos"/>
        </w:rPr>
        <w:t>information</w:t>
      </w:r>
      <w:r w:rsidRPr="00706FC4">
        <w:rPr>
          <w:rFonts w:ascii="Aptos" w:hAnsi="Aptos"/>
          <w:spacing w:val="-5"/>
        </w:rPr>
        <w:t xml:space="preserve"> </w:t>
      </w:r>
      <w:r w:rsidRPr="00706FC4">
        <w:rPr>
          <w:rFonts w:ascii="Aptos" w:hAnsi="Aptos"/>
        </w:rPr>
        <w:t>see:</w:t>
      </w:r>
      <w:r w:rsidRPr="00706FC4">
        <w:rPr>
          <w:rFonts w:ascii="Aptos" w:hAnsi="Aptos"/>
          <w:spacing w:val="-4"/>
        </w:rPr>
        <w:t xml:space="preserve"> </w:t>
      </w:r>
      <w:r w:rsidR="002832AA">
        <w:rPr>
          <w:rFonts w:ascii="Aptos" w:hAnsi="Aptos"/>
          <w:spacing w:val="-2"/>
        </w:rPr>
        <w:fldChar w:fldCharType="begin"/>
      </w:r>
      <w:r w:rsidR="002832AA">
        <w:rPr>
          <w:rFonts w:ascii="Aptos" w:hAnsi="Aptos"/>
          <w:spacing w:val="-2"/>
        </w:rPr>
        <w:instrText>HYPERLINK "http://www.hhs.gov/ocr/privacy/hipaa/understanding/consumers/noticepp.html"</w:instrText>
      </w:r>
      <w:r w:rsidR="002832AA">
        <w:rPr>
          <w:rFonts w:ascii="Aptos" w:hAnsi="Aptos"/>
          <w:spacing w:val="-2"/>
        </w:rPr>
      </w:r>
      <w:r w:rsidR="002832AA">
        <w:rPr>
          <w:rFonts w:ascii="Aptos" w:hAnsi="Aptos"/>
          <w:spacing w:val="-2"/>
        </w:rPr>
        <w:fldChar w:fldCharType="separate"/>
      </w:r>
      <w:r w:rsidRPr="002832AA">
        <w:rPr>
          <w:rStyle w:val="Hyperlink"/>
          <w:rFonts w:ascii="Aptos" w:hAnsi="Aptos"/>
          <w:spacing w:val="-2"/>
        </w:rPr>
        <w:t>www.hhs.gov/ocr/privacy/hipaa/understanding/consumers/noticepp.html.</w:t>
      </w:r>
    </w:p>
    <w:p w14:paraId="78D56018" w14:textId="2C49F816" w:rsidR="00706FC4" w:rsidRPr="00D02EBA" w:rsidRDefault="002832AA" w:rsidP="00D02EBA">
      <w:pPr>
        <w:spacing w:before="120" w:after="240" w:line="240" w:lineRule="auto"/>
        <w:rPr>
          <w:rFonts w:ascii="Aptos" w:hAnsi="Aptos"/>
          <w:b/>
          <w:bCs/>
          <w:sz w:val="24"/>
          <w:szCs w:val="24"/>
        </w:rPr>
      </w:pPr>
      <w:r>
        <w:rPr>
          <w:rFonts w:ascii="Aptos" w:eastAsia="Arial" w:hAnsi="Aptos" w:cs="Arial"/>
          <w:spacing w:val="-2"/>
          <w:sz w:val="24"/>
          <w:szCs w:val="24"/>
        </w:rPr>
        <w:fldChar w:fldCharType="end"/>
      </w:r>
      <w:r w:rsidR="00706FC4" w:rsidRPr="00D02EBA">
        <w:rPr>
          <w:rFonts w:ascii="Aptos" w:hAnsi="Aptos"/>
          <w:b/>
          <w:bCs/>
          <w:sz w:val="24"/>
          <w:szCs w:val="24"/>
        </w:rPr>
        <w:t>Changes</w:t>
      </w:r>
      <w:r w:rsidR="00706FC4" w:rsidRPr="00D02EBA">
        <w:rPr>
          <w:rFonts w:ascii="Aptos" w:hAnsi="Aptos"/>
          <w:b/>
          <w:bCs/>
          <w:spacing w:val="-5"/>
          <w:sz w:val="24"/>
          <w:szCs w:val="24"/>
        </w:rPr>
        <w:t xml:space="preserve"> </w:t>
      </w:r>
      <w:r w:rsidR="00706FC4" w:rsidRPr="00D02EBA">
        <w:rPr>
          <w:rFonts w:ascii="Aptos" w:hAnsi="Aptos"/>
          <w:b/>
          <w:bCs/>
          <w:sz w:val="24"/>
          <w:szCs w:val="24"/>
        </w:rPr>
        <w:t>to</w:t>
      </w:r>
      <w:r w:rsidR="00706FC4" w:rsidRPr="00D02EBA">
        <w:rPr>
          <w:rFonts w:ascii="Aptos" w:hAnsi="Aptos"/>
          <w:b/>
          <w:bCs/>
          <w:spacing w:val="-5"/>
          <w:sz w:val="24"/>
          <w:szCs w:val="24"/>
        </w:rPr>
        <w:t xml:space="preserve"> </w:t>
      </w:r>
      <w:r w:rsidR="00706FC4" w:rsidRPr="00D02EBA">
        <w:rPr>
          <w:rFonts w:ascii="Aptos" w:hAnsi="Aptos"/>
          <w:b/>
          <w:bCs/>
          <w:sz w:val="24"/>
          <w:szCs w:val="24"/>
        </w:rPr>
        <w:t>the</w:t>
      </w:r>
      <w:r w:rsidR="00706FC4" w:rsidRPr="00D02EBA">
        <w:rPr>
          <w:rFonts w:ascii="Aptos" w:hAnsi="Aptos"/>
          <w:b/>
          <w:bCs/>
          <w:spacing w:val="-3"/>
          <w:sz w:val="24"/>
          <w:szCs w:val="24"/>
        </w:rPr>
        <w:t xml:space="preserve"> </w:t>
      </w:r>
      <w:r w:rsidR="00706FC4" w:rsidRPr="00D02EBA">
        <w:rPr>
          <w:rFonts w:ascii="Aptos" w:hAnsi="Aptos"/>
          <w:b/>
          <w:bCs/>
          <w:sz w:val="24"/>
          <w:szCs w:val="24"/>
        </w:rPr>
        <w:t>Terms</w:t>
      </w:r>
      <w:r w:rsidR="00706FC4" w:rsidRPr="00D02EBA">
        <w:rPr>
          <w:rFonts w:ascii="Aptos" w:hAnsi="Aptos"/>
          <w:b/>
          <w:bCs/>
          <w:spacing w:val="-2"/>
          <w:sz w:val="24"/>
          <w:szCs w:val="24"/>
        </w:rPr>
        <w:t xml:space="preserve"> </w:t>
      </w:r>
      <w:r w:rsidR="00706FC4" w:rsidRPr="00D02EBA">
        <w:rPr>
          <w:rFonts w:ascii="Aptos" w:hAnsi="Aptos"/>
          <w:b/>
          <w:bCs/>
          <w:sz w:val="24"/>
          <w:szCs w:val="24"/>
        </w:rPr>
        <w:t>of</w:t>
      </w:r>
      <w:r w:rsidR="00706FC4" w:rsidRPr="00D02EBA">
        <w:rPr>
          <w:rFonts w:ascii="Aptos" w:hAnsi="Aptos"/>
          <w:b/>
          <w:bCs/>
          <w:spacing w:val="-3"/>
          <w:sz w:val="24"/>
          <w:szCs w:val="24"/>
        </w:rPr>
        <w:t xml:space="preserve"> </w:t>
      </w:r>
      <w:r w:rsidR="00706FC4" w:rsidRPr="00D02EBA">
        <w:rPr>
          <w:rFonts w:ascii="Aptos" w:hAnsi="Aptos"/>
          <w:b/>
          <w:bCs/>
          <w:sz w:val="24"/>
          <w:szCs w:val="24"/>
        </w:rPr>
        <w:t>This</w:t>
      </w:r>
      <w:r w:rsidR="00706FC4" w:rsidRPr="00D02EBA">
        <w:rPr>
          <w:rFonts w:ascii="Aptos" w:hAnsi="Aptos"/>
          <w:b/>
          <w:bCs/>
          <w:spacing w:val="-3"/>
          <w:sz w:val="24"/>
          <w:szCs w:val="24"/>
        </w:rPr>
        <w:t xml:space="preserve"> </w:t>
      </w:r>
      <w:r w:rsidR="00706FC4" w:rsidRPr="00D02EBA">
        <w:rPr>
          <w:rFonts w:ascii="Aptos" w:hAnsi="Aptos"/>
          <w:b/>
          <w:bCs/>
          <w:spacing w:val="-2"/>
          <w:sz w:val="24"/>
          <w:szCs w:val="24"/>
        </w:rPr>
        <w:t>Notice</w:t>
      </w:r>
    </w:p>
    <w:p w14:paraId="2CD46345" w14:textId="77777777" w:rsidR="00706FC4" w:rsidRPr="00706FC4" w:rsidRDefault="00706FC4" w:rsidP="00806B45">
      <w:pPr>
        <w:widowControl w:val="0"/>
        <w:autoSpaceDE w:val="0"/>
        <w:autoSpaceDN w:val="0"/>
        <w:spacing w:before="120" w:after="240" w:line="240" w:lineRule="auto"/>
        <w:rPr>
          <w:rFonts w:ascii="Aptos" w:eastAsia="Gill Sans MT" w:hAnsi="Aptos" w:cs="Gill Sans MT"/>
          <w:sz w:val="24"/>
          <w:szCs w:val="24"/>
        </w:rPr>
      </w:pPr>
      <w:r w:rsidRPr="00706FC4">
        <w:rPr>
          <w:rFonts w:ascii="Aptos" w:eastAsia="Gill Sans MT" w:hAnsi="Aptos" w:cs="Gill Sans MT"/>
          <w:color w:val="221F1F"/>
          <w:sz w:val="24"/>
          <w:szCs w:val="24"/>
        </w:rPr>
        <w:t>We</w:t>
      </w:r>
      <w:r w:rsidRPr="00706FC4">
        <w:rPr>
          <w:rFonts w:ascii="Aptos" w:eastAsia="Gill Sans MT" w:hAnsi="Aptos" w:cs="Gill Sans MT"/>
          <w:color w:val="221F1F"/>
          <w:spacing w:val="18"/>
          <w:sz w:val="24"/>
          <w:szCs w:val="24"/>
        </w:rPr>
        <w:t xml:space="preserve"> </w:t>
      </w:r>
      <w:r w:rsidRPr="00706FC4">
        <w:rPr>
          <w:rFonts w:ascii="Aptos" w:eastAsia="Gill Sans MT" w:hAnsi="Aptos" w:cs="Gill Sans MT"/>
          <w:color w:val="221F1F"/>
          <w:sz w:val="24"/>
          <w:szCs w:val="24"/>
        </w:rPr>
        <w:t>can</w:t>
      </w:r>
      <w:r w:rsidRPr="00706FC4">
        <w:rPr>
          <w:rFonts w:ascii="Aptos" w:eastAsia="Gill Sans MT" w:hAnsi="Aptos" w:cs="Gill Sans MT"/>
          <w:color w:val="221F1F"/>
          <w:spacing w:val="22"/>
          <w:sz w:val="24"/>
          <w:szCs w:val="24"/>
        </w:rPr>
        <w:t xml:space="preserve"> </w:t>
      </w:r>
      <w:r w:rsidRPr="00706FC4">
        <w:rPr>
          <w:rFonts w:ascii="Aptos" w:eastAsia="Gill Sans MT" w:hAnsi="Aptos" w:cs="Gill Sans MT"/>
          <w:color w:val="221F1F"/>
          <w:sz w:val="24"/>
          <w:szCs w:val="24"/>
        </w:rPr>
        <w:t>change</w:t>
      </w:r>
      <w:r w:rsidRPr="00706FC4">
        <w:rPr>
          <w:rFonts w:ascii="Aptos" w:eastAsia="Gill Sans MT" w:hAnsi="Aptos" w:cs="Gill Sans MT"/>
          <w:color w:val="221F1F"/>
          <w:spacing w:val="18"/>
          <w:sz w:val="24"/>
          <w:szCs w:val="24"/>
        </w:rPr>
        <w:t xml:space="preserve"> </w:t>
      </w:r>
      <w:r w:rsidRPr="00706FC4">
        <w:rPr>
          <w:rFonts w:ascii="Aptos" w:eastAsia="Gill Sans MT" w:hAnsi="Aptos" w:cs="Gill Sans MT"/>
          <w:color w:val="221F1F"/>
          <w:sz w:val="24"/>
          <w:szCs w:val="24"/>
        </w:rPr>
        <w:t>the</w:t>
      </w:r>
      <w:r w:rsidRPr="00706FC4">
        <w:rPr>
          <w:rFonts w:ascii="Aptos" w:eastAsia="Gill Sans MT" w:hAnsi="Aptos" w:cs="Gill Sans MT"/>
          <w:color w:val="221F1F"/>
          <w:spacing w:val="18"/>
          <w:sz w:val="24"/>
          <w:szCs w:val="24"/>
        </w:rPr>
        <w:t xml:space="preserve"> </w:t>
      </w:r>
      <w:r w:rsidRPr="00706FC4">
        <w:rPr>
          <w:rFonts w:ascii="Aptos" w:eastAsia="Gill Sans MT" w:hAnsi="Aptos" w:cs="Gill Sans MT"/>
          <w:color w:val="221F1F"/>
          <w:sz w:val="24"/>
          <w:szCs w:val="24"/>
        </w:rPr>
        <w:t>terms</w:t>
      </w:r>
      <w:r w:rsidRPr="00706FC4">
        <w:rPr>
          <w:rFonts w:ascii="Aptos" w:eastAsia="Gill Sans MT" w:hAnsi="Aptos" w:cs="Gill Sans MT"/>
          <w:color w:val="221F1F"/>
          <w:spacing w:val="18"/>
          <w:sz w:val="24"/>
          <w:szCs w:val="24"/>
        </w:rPr>
        <w:t xml:space="preserve"> </w:t>
      </w:r>
      <w:r w:rsidRPr="00706FC4">
        <w:rPr>
          <w:rFonts w:ascii="Aptos" w:eastAsia="Gill Sans MT" w:hAnsi="Aptos" w:cs="Gill Sans MT"/>
          <w:color w:val="221F1F"/>
          <w:sz w:val="24"/>
          <w:szCs w:val="24"/>
        </w:rPr>
        <w:t>of</w:t>
      </w:r>
      <w:r w:rsidRPr="00706FC4">
        <w:rPr>
          <w:rFonts w:ascii="Aptos" w:eastAsia="Gill Sans MT" w:hAnsi="Aptos" w:cs="Gill Sans MT"/>
          <w:color w:val="221F1F"/>
          <w:spacing w:val="19"/>
          <w:sz w:val="24"/>
          <w:szCs w:val="24"/>
        </w:rPr>
        <w:t xml:space="preserve"> </w:t>
      </w:r>
      <w:r w:rsidRPr="00706FC4">
        <w:rPr>
          <w:rFonts w:ascii="Aptos" w:eastAsia="Gill Sans MT" w:hAnsi="Aptos" w:cs="Gill Sans MT"/>
          <w:color w:val="221F1F"/>
          <w:sz w:val="24"/>
          <w:szCs w:val="24"/>
        </w:rPr>
        <w:t>this</w:t>
      </w:r>
      <w:r w:rsidRPr="00706FC4">
        <w:rPr>
          <w:rFonts w:ascii="Aptos" w:eastAsia="Gill Sans MT" w:hAnsi="Aptos" w:cs="Gill Sans MT"/>
          <w:color w:val="221F1F"/>
          <w:spacing w:val="18"/>
          <w:sz w:val="24"/>
          <w:szCs w:val="24"/>
        </w:rPr>
        <w:t xml:space="preserve"> </w:t>
      </w:r>
      <w:r w:rsidRPr="00706FC4">
        <w:rPr>
          <w:rFonts w:ascii="Aptos" w:eastAsia="Gill Sans MT" w:hAnsi="Aptos" w:cs="Gill Sans MT"/>
          <w:color w:val="221F1F"/>
          <w:sz w:val="24"/>
          <w:szCs w:val="24"/>
        </w:rPr>
        <w:t>notice,</w:t>
      </w:r>
      <w:r w:rsidRPr="00706FC4">
        <w:rPr>
          <w:rFonts w:ascii="Aptos" w:eastAsia="Gill Sans MT" w:hAnsi="Aptos" w:cs="Gill Sans MT"/>
          <w:color w:val="221F1F"/>
          <w:spacing w:val="18"/>
          <w:sz w:val="24"/>
          <w:szCs w:val="24"/>
        </w:rPr>
        <w:t xml:space="preserve"> </w:t>
      </w:r>
      <w:r w:rsidRPr="00706FC4">
        <w:rPr>
          <w:rFonts w:ascii="Aptos" w:eastAsia="Gill Sans MT" w:hAnsi="Aptos" w:cs="Gill Sans MT"/>
          <w:color w:val="221F1F"/>
          <w:sz w:val="24"/>
          <w:szCs w:val="24"/>
        </w:rPr>
        <w:t>and</w:t>
      </w:r>
      <w:r w:rsidRPr="00706FC4">
        <w:rPr>
          <w:rFonts w:ascii="Aptos" w:eastAsia="Gill Sans MT" w:hAnsi="Aptos" w:cs="Gill Sans MT"/>
          <w:color w:val="221F1F"/>
          <w:spacing w:val="16"/>
          <w:sz w:val="24"/>
          <w:szCs w:val="24"/>
        </w:rPr>
        <w:t xml:space="preserve"> </w:t>
      </w:r>
      <w:r w:rsidRPr="00706FC4">
        <w:rPr>
          <w:rFonts w:ascii="Aptos" w:eastAsia="Gill Sans MT" w:hAnsi="Aptos" w:cs="Gill Sans MT"/>
          <w:color w:val="221F1F"/>
          <w:sz w:val="24"/>
          <w:szCs w:val="24"/>
        </w:rPr>
        <w:t>the</w:t>
      </w:r>
      <w:r w:rsidRPr="00706FC4">
        <w:rPr>
          <w:rFonts w:ascii="Aptos" w:eastAsia="Gill Sans MT" w:hAnsi="Aptos" w:cs="Gill Sans MT"/>
          <w:color w:val="221F1F"/>
          <w:spacing w:val="18"/>
          <w:sz w:val="24"/>
          <w:szCs w:val="24"/>
        </w:rPr>
        <w:t xml:space="preserve"> </w:t>
      </w:r>
      <w:r w:rsidRPr="00706FC4">
        <w:rPr>
          <w:rFonts w:ascii="Aptos" w:eastAsia="Gill Sans MT" w:hAnsi="Aptos" w:cs="Gill Sans MT"/>
          <w:color w:val="221F1F"/>
          <w:sz w:val="24"/>
          <w:szCs w:val="24"/>
        </w:rPr>
        <w:t>changes</w:t>
      </w:r>
      <w:r w:rsidRPr="00706FC4">
        <w:rPr>
          <w:rFonts w:ascii="Aptos" w:eastAsia="Gill Sans MT" w:hAnsi="Aptos" w:cs="Gill Sans MT"/>
          <w:color w:val="221F1F"/>
          <w:spacing w:val="31"/>
          <w:sz w:val="24"/>
          <w:szCs w:val="24"/>
        </w:rPr>
        <w:t xml:space="preserve"> </w:t>
      </w:r>
      <w:r w:rsidRPr="00706FC4">
        <w:rPr>
          <w:rFonts w:ascii="Aptos" w:eastAsia="Gill Sans MT" w:hAnsi="Aptos" w:cs="Gill Sans MT"/>
          <w:color w:val="221F1F"/>
          <w:sz w:val="24"/>
          <w:szCs w:val="24"/>
        </w:rPr>
        <w:t>will</w:t>
      </w:r>
      <w:r w:rsidRPr="00706FC4">
        <w:rPr>
          <w:rFonts w:ascii="Aptos" w:eastAsia="Gill Sans MT" w:hAnsi="Aptos" w:cs="Gill Sans MT"/>
          <w:color w:val="221F1F"/>
          <w:spacing w:val="18"/>
          <w:sz w:val="24"/>
          <w:szCs w:val="24"/>
        </w:rPr>
        <w:t xml:space="preserve"> </w:t>
      </w:r>
      <w:r w:rsidRPr="00706FC4">
        <w:rPr>
          <w:rFonts w:ascii="Aptos" w:eastAsia="Gill Sans MT" w:hAnsi="Aptos" w:cs="Gill Sans MT"/>
          <w:color w:val="221F1F"/>
          <w:sz w:val="24"/>
          <w:szCs w:val="24"/>
        </w:rPr>
        <w:t>apply</w:t>
      </w:r>
      <w:r w:rsidRPr="00706FC4">
        <w:rPr>
          <w:rFonts w:ascii="Aptos" w:eastAsia="Gill Sans MT" w:hAnsi="Aptos" w:cs="Gill Sans MT"/>
          <w:color w:val="221F1F"/>
          <w:spacing w:val="17"/>
          <w:sz w:val="24"/>
          <w:szCs w:val="24"/>
        </w:rPr>
        <w:t xml:space="preserve"> </w:t>
      </w:r>
      <w:r w:rsidRPr="00706FC4">
        <w:rPr>
          <w:rFonts w:ascii="Aptos" w:eastAsia="Gill Sans MT" w:hAnsi="Aptos" w:cs="Gill Sans MT"/>
          <w:color w:val="221F1F"/>
          <w:sz w:val="24"/>
          <w:szCs w:val="24"/>
        </w:rPr>
        <w:t>to</w:t>
      </w:r>
      <w:r w:rsidRPr="00706FC4">
        <w:rPr>
          <w:rFonts w:ascii="Aptos" w:eastAsia="Gill Sans MT" w:hAnsi="Aptos" w:cs="Gill Sans MT"/>
          <w:color w:val="221F1F"/>
          <w:spacing w:val="17"/>
          <w:sz w:val="24"/>
          <w:szCs w:val="24"/>
        </w:rPr>
        <w:t xml:space="preserve"> </w:t>
      </w:r>
      <w:r w:rsidRPr="00706FC4">
        <w:rPr>
          <w:rFonts w:ascii="Aptos" w:eastAsia="Gill Sans MT" w:hAnsi="Aptos" w:cs="Gill Sans MT"/>
          <w:color w:val="221F1F"/>
          <w:sz w:val="24"/>
          <w:szCs w:val="24"/>
        </w:rPr>
        <w:t>all</w:t>
      </w:r>
      <w:r w:rsidRPr="00706FC4">
        <w:rPr>
          <w:rFonts w:ascii="Aptos" w:eastAsia="Gill Sans MT" w:hAnsi="Aptos" w:cs="Gill Sans MT"/>
          <w:color w:val="221F1F"/>
          <w:spacing w:val="14"/>
          <w:sz w:val="24"/>
          <w:szCs w:val="24"/>
        </w:rPr>
        <w:t xml:space="preserve"> </w:t>
      </w:r>
      <w:r w:rsidRPr="00706FC4">
        <w:rPr>
          <w:rFonts w:ascii="Aptos" w:eastAsia="Gill Sans MT" w:hAnsi="Aptos" w:cs="Gill Sans MT"/>
          <w:color w:val="221F1F"/>
          <w:sz w:val="24"/>
          <w:szCs w:val="24"/>
        </w:rPr>
        <w:t>information</w:t>
      </w:r>
      <w:r w:rsidRPr="00706FC4">
        <w:rPr>
          <w:rFonts w:ascii="Aptos" w:eastAsia="Gill Sans MT" w:hAnsi="Aptos" w:cs="Gill Sans MT"/>
          <w:color w:val="221F1F"/>
          <w:spacing w:val="18"/>
          <w:sz w:val="24"/>
          <w:szCs w:val="24"/>
        </w:rPr>
        <w:t xml:space="preserve"> </w:t>
      </w:r>
      <w:r w:rsidRPr="00706FC4">
        <w:rPr>
          <w:rFonts w:ascii="Aptos" w:eastAsia="Gill Sans MT" w:hAnsi="Aptos" w:cs="Gill Sans MT"/>
          <w:color w:val="221F1F"/>
          <w:sz w:val="24"/>
          <w:szCs w:val="24"/>
        </w:rPr>
        <w:t>we</w:t>
      </w:r>
      <w:r w:rsidRPr="00706FC4">
        <w:rPr>
          <w:rFonts w:ascii="Aptos" w:eastAsia="Gill Sans MT" w:hAnsi="Aptos" w:cs="Gill Sans MT"/>
          <w:color w:val="221F1F"/>
          <w:spacing w:val="18"/>
          <w:sz w:val="24"/>
          <w:szCs w:val="24"/>
        </w:rPr>
        <w:t xml:space="preserve"> </w:t>
      </w:r>
      <w:r w:rsidRPr="00706FC4">
        <w:rPr>
          <w:rFonts w:ascii="Aptos" w:eastAsia="Gill Sans MT" w:hAnsi="Aptos" w:cs="Gill Sans MT"/>
          <w:color w:val="221F1F"/>
          <w:sz w:val="24"/>
          <w:szCs w:val="24"/>
        </w:rPr>
        <w:t>have</w:t>
      </w:r>
      <w:r w:rsidRPr="00706FC4">
        <w:rPr>
          <w:rFonts w:ascii="Aptos" w:eastAsia="Gill Sans MT" w:hAnsi="Aptos" w:cs="Gill Sans MT"/>
          <w:color w:val="221F1F"/>
          <w:spacing w:val="21"/>
          <w:sz w:val="24"/>
          <w:szCs w:val="24"/>
        </w:rPr>
        <w:t xml:space="preserve"> </w:t>
      </w:r>
      <w:r w:rsidRPr="00706FC4">
        <w:rPr>
          <w:rFonts w:ascii="Aptos" w:eastAsia="Gill Sans MT" w:hAnsi="Aptos" w:cs="Gill Sans MT"/>
          <w:color w:val="221F1F"/>
          <w:sz w:val="24"/>
          <w:szCs w:val="24"/>
        </w:rPr>
        <w:t>about</w:t>
      </w:r>
      <w:r w:rsidRPr="00706FC4">
        <w:rPr>
          <w:rFonts w:ascii="Aptos" w:eastAsia="Gill Sans MT" w:hAnsi="Aptos" w:cs="Gill Sans MT"/>
          <w:color w:val="221F1F"/>
          <w:spacing w:val="19"/>
          <w:sz w:val="24"/>
          <w:szCs w:val="24"/>
        </w:rPr>
        <w:t xml:space="preserve"> </w:t>
      </w:r>
      <w:r w:rsidRPr="00706FC4">
        <w:rPr>
          <w:rFonts w:ascii="Aptos" w:eastAsia="Gill Sans MT" w:hAnsi="Aptos" w:cs="Gill Sans MT"/>
          <w:color w:val="221F1F"/>
          <w:sz w:val="24"/>
          <w:szCs w:val="24"/>
        </w:rPr>
        <w:t>you.</w:t>
      </w:r>
      <w:r w:rsidRPr="00706FC4">
        <w:rPr>
          <w:rFonts w:ascii="Aptos" w:eastAsia="Gill Sans MT" w:hAnsi="Aptos" w:cs="Gill Sans MT"/>
          <w:color w:val="221F1F"/>
          <w:spacing w:val="22"/>
          <w:sz w:val="24"/>
          <w:szCs w:val="24"/>
        </w:rPr>
        <w:t xml:space="preserve"> </w:t>
      </w:r>
      <w:r w:rsidRPr="00706FC4">
        <w:rPr>
          <w:rFonts w:ascii="Aptos" w:eastAsia="Gill Sans MT" w:hAnsi="Aptos" w:cs="Gill Sans MT"/>
          <w:color w:val="221F1F"/>
          <w:sz w:val="24"/>
          <w:szCs w:val="24"/>
        </w:rPr>
        <w:t>The new</w:t>
      </w:r>
      <w:r w:rsidRPr="00706FC4">
        <w:rPr>
          <w:rFonts w:ascii="Aptos" w:eastAsia="Gill Sans MT" w:hAnsi="Aptos" w:cs="Gill Sans MT"/>
          <w:color w:val="221F1F"/>
          <w:spacing w:val="30"/>
          <w:sz w:val="24"/>
          <w:szCs w:val="24"/>
        </w:rPr>
        <w:t xml:space="preserve"> </w:t>
      </w:r>
      <w:r w:rsidRPr="00706FC4">
        <w:rPr>
          <w:rFonts w:ascii="Aptos" w:eastAsia="Gill Sans MT" w:hAnsi="Aptos" w:cs="Gill Sans MT"/>
          <w:color w:val="221F1F"/>
          <w:sz w:val="24"/>
          <w:szCs w:val="24"/>
        </w:rPr>
        <w:t>notice</w:t>
      </w:r>
      <w:r w:rsidRPr="00706FC4">
        <w:rPr>
          <w:rFonts w:ascii="Aptos" w:eastAsia="Gill Sans MT" w:hAnsi="Aptos" w:cs="Gill Sans MT"/>
          <w:color w:val="221F1F"/>
          <w:spacing w:val="29"/>
          <w:sz w:val="24"/>
          <w:szCs w:val="24"/>
        </w:rPr>
        <w:t xml:space="preserve"> </w:t>
      </w:r>
      <w:r w:rsidRPr="00706FC4">
        <w:rPr>
          <w:rFonts w:ascii="Aptos" w:eastAsia="Gill Sans MT" w:hAnsi="Aptos" w:cs="Gill Sans MT"/>
          <w:color w:val="221F1F"/>
          <w:sz w:val="24"/>
          <w:szCs w:val="24"/>
        </w:rPr>
        <w:t>will</w:t>
      </w:r>
      <w:r w:rsidRPr="00706FC4">
        <w:rPr>
          <w:rFonts w:ascii="Aptos" w:eastAsia="Gill Sans MT" w:hAnsi="Aptos" w:cs="Gill Sans MT"/>
          <w:color w:val="221F1F"/>
          <w:spacing w:val="29"/>
          <w:sz w:val="24"/>
          <w:szCs w:val="24"/>
        </w:rPr>
        <w:t xml:space="preserve"> </w:t>
      </w:r>
      <w:r w:rsidRPr="00706FC4">
        <w:rPr>
          <w:rFonts w:ascii="Aptos" w:eastAsia="Gill Sans MT" w:hAnsi="Aptos" w:cs="Gill Sans MT"/>
          <w:color w:val="221F1F"/>
          <w:sz w:val="24"/>
          <w:szCs w:val="24"/>
        </w:rPr>
        <w:t>be</w:t>
      </w:r>
      <w:r w:rsidRPr="00706FC4">
        <w:rPr>
          <w:rFonts w:ascii="Aptos" w:eastAsia="Gill Sans MT" w:hAnsi="Aptos" w:cs="Gill Sans MT"/>
          <w:color w:val="221F1F"/>
          <w:spacing w:val="29"/>
          <w:sz w:val="24"/>
          <w:szCs w:val="24"/>
        </w:rPr>
        <w:t xml:space="preserve"> </w:t>
      </w:r>
      <w:r w:rsidRPr="00706FC4">
        <w:rPr>
          <w:rFonts w:ascii="Aptos" w:eastAsia="Gill Sans MT" w:hAnsi="Aptos" w:cs="Gill Sans MT"/>
          <w:color w:val="221F1F"/>
          <w:sz w:val="24"/>
          <w:szCs w:val="24"/>
        </w:rPr>
        <w:t>available</w:t>
      </w:r>
      <w:r w:rsidRPr="00706FC4">
        <w:rPr>
          <w:rFonts w:ascii="Aptos" w:eastAsia="Gill Sans MT" w:hAnsi="Aptos" w:cs="Gill Sans MT"/>
          <w:color w:val="221F1F"/>
          <w:spacing w:val="31"/>
          <w:sz w:val="24"/>
          <w:szCs w:val="24"/>
        </w:rPr>
        <w:t xml:space="preserve"> </w:t>
      </w:r>
      <w:r w:rsidRPr="00706FC4">
        <w:rPr>
          <w:rFonts w:ascii="Aptos" w:eastAsia="Gill Sans MT" w:hAnsi="Aptos" w:cs="Gill Sans MT"/>
          <w:color w:val="221F1F"/>
          <w:sz w:val="24"/>
          <w:szCs w:val="24"/>
        </w:rPr>
        <w:t>upon</w:t>
      </w:r>
      <w:r w:rsidRPr="00706FC4">
        <w:rPr>
          <w:rFonts w:ascii="Aptos" w:eastAsia="Gill Sans MT" w:hAnsi="Aptos" w:cs="Gill Sans MT"/>
          <w:color w:val="221F1F"/>
          <w:spacing w:val="29"/>
          <w:sz w:val="24"/>
          <w:szCs w:val="24"/>
        </w:rPr>
        <w:t xml:space="preserve"> </w:t>
      </w:r>
      <w:r w:rsidRPr="00706FC4">
        <w:rPr>
          <w:rFonts w:ascii="Aptos" w:eastAsia="Gill Sans MT" w:hAnsi="Aptos" w:cs="Gill Sans MT"/>
          <w:color w:val="221F1F"/>
          <w:sz w:val="24"/>
          <w:szCs w:val="24"/>
        </w:rPr>
        <w:t>request,</w:t>
      </w:r>
      <w:r w:rsidRPr="00706FC4">
        <w:rPr>
          <w:rFonts w:ascii="Aptos" w:eastAsia="Gill Sans MT" w:hAnsi="Aptos" w:cs="Gill Sans MT"/>
          <w:color w:val="221F1F"/>
          <w:spacing w:val="29"/>
          <w:sz w:val="24"/>
          <w:szCs w:val="24"/>
        </w:rPr>
        <w:t xml:space="preserve"> </w:t>
      </w:r>
      <w:r w:rsidRPr="00706FC4">
        <w:rPr>
          <w:rFonts w:ascii="Aptos" w:eastAsia="Gill Sans MT" w:hAnsi="Aptos" w:cs="Gill Sans MT"/>
          <w:color w:val="221F1F"/>
          <w:sz w:val="24"/>
          <w:szCs w:val="24"/>
        </w:rPr>
        <w:t>in</w:t>
      </w:r>
      <w:r w:rsidRPr="00706FC4">
        <w:rPr>
          <w:rFonts w:ascii="Aptos" w:eastAsia="Gill Sans MT" w:hAnsi="Aptos" w:cs="Gill Sans MT"/>
          <w:color w:val="221F1F"/>
          <w:spacing w:val="29"/>
          <w:sz w:val="24"/>
          <w:szCs w:val="24"/>
        </w:rPr>
        <w:t xml:space="preserve"> </w:t>
      </w:r>
      <w:r w:rsidRPr="00706FC4">
        <w:rPr>
          <w:rFonts w:ascii="Aptos" w:eastAsia="Gill Sans MT" w:hAnsi="Aptos" w:cs="Gill Sans MT"/>
          <w:color w:val="221F1F"/>
          <w:sz w:val="24"/>
          <w:szCs w:val="24"/>
        </w:rPr>
        <w:t>our</w:t>
      </w:r>
      <w:r w:rsidRPr="00706FC4">
        <w:rPr>
          <w:rFonts w:ascii="Aptos" w:eastAsia="Gill Sans MT" w:hAnsi="Aptos" w:cs="Gill Sans MT"/>
          <w:color w:val="221F1F"/>
          <w:spacing w:val="31"/>
          <w:sz w:val="24"/>
          <w:szCs w:val="24"/>
        </w:rPr>
        <w:t xml:space="preserve"> </w:t>
      </w:r>
      <w:r w:rsidRPr="00706FC4">
        <w:rPr>
          <w:rFonts w:ascii="Aptos" w:eastAsia="Gill Sans MT" w:hAnsi="Aptos" w:cs="Gill Sans MT"/>
          <w:color w:val="221F1F"/>
          <w:sz w:val="24"/>
          <w:szCs w:val="24"/>
        </w:rPr>
        <w:t>office,</w:t>
      </w:r>
      <w:r w:rsidRPr="00706FC4">
        <w:rPr>
          <w:rFonts w:ascii="Aptos" w:eastAsia="Gill Sans MT" w:hAnsi="Aptos" w:cs="Gill Sans MT"/>
          <w:color w:val="221F1F"/>
          <w:spacing w:val="33"/>
          <w:sz w:val="24"/>
          <w:szCs w:val="24"/>
        </w:rPr>
        <w:t xml:space="preserve"> </w:t>
      </w:r>
      <w:r w:rsidRPr="00706FC4">
        <w:rPr>
          <w:rFonts w:ascii="Aptos" w:eastAsia="Gill Sans MT" w:hAnsi="Aptos" w:cs="Gill Sans MT"/>
          <w:color w:val="221F1F"/>
          <w:sz w:val="24"/>
          <w:szCs w:val="24"/>
        </w:rPr>
        <w:t>and</w:t>
      </w:r>
      <w:r w:rsidRPr="00706FC4">
        <w:rPr>
          <w:rFonts w:ascii="Aptos" w:eastAsia="Gill Sans MT" w:hAnsi="Aptos" w:cs="Gill Sans MT"/>
          <w:color w:val="221F1F"/>
          <w:spacing w:val="30"/>
          <w:sz w:val="24"/>
          <w:szCs w:val="24"/>
        </w:rPr>
        <w:t xml:space="preserve"> </w:t>
      </w:r>
      <w:r w:rsidRPr="00706FC4">
        <w:rPr>
          <w:rFonts w:ascii="Aptos" w:eastAsia="Gill Sans MT" w:hAnsi="Aptos" w:cs="Gill Sans MT"/>
          <w:color w:val="221F1F"/>
          <w:sz w:val="24"/>
          <w:szCs w:val="24"/>
        </w:rPr>
        <w:t>on</w:t>
      </w:r>
      <w:r w:rsidRPr="00706FC4">
        <w:rPr>
          <w:rFonts w:ascii="Aptos" w:eastAsia="Gill Sans MT" w:hAnsi="Aptos" w:cs="Gill Sans MT"/>
          <w:color w:val="221F1F"/>
          <w:spacing w:val="29"/>
          <w:sz w:val="24"/>
          <w:szCs w:val="24"/>
        </w:rPr>
        <w:t xml:space="preserve"> </w:t>
      </w:r>
      <w:r w:rsidRPr="00706FC4">
        <w:rPr>
          <w:rFonts w:ascii="Aptos" w:eastAsia="Gill Sans MT" w:hAnsi="Aptos" w:cs="Gill Sans MT"/>
          <w:color w:val="221F1F"/>
          <w:sz w:val="24"/>
          <w:szCs w:val="24"/>
        </w:rPr>
        <w:t>our</w:t>
      </w:r>
      <w:r w:rsidRPr="00706FC4">
        <w:rPr>
          <w:rFonts w:ascii="Aptos" w:eastAsia="Gill Sans MT" w:hAnsi="Aptos" w:cs="Gill Sans MT"/>
          <w:color w:val="221F1F"/>
          <w:spacing w:val="29"/>
          <w:sz w:val="24"/>
          <w:szCs w:val="24"/>
        </w:rPr>
        <w:t xml:space="preserve"> </w:t>
      </w:r>
      <w:r w:rsidRPr="00706FC4">
        <w:rPr>
          <w:rFonts w:ascii="Aptos" w:eastAsia="Gill Sans MT" w:hAnsi="Aptos" w:cs="Gill Sans MT"/>
          <w:color w:val="221F1F"/>
          <w:sz w:val="24"/>
          <w:szCs w:val="24"/>
        </w:rPr>
        <w:t>web</w:t>
      </w:r>
      <w:r w:rsidRPr="00706FC4">
        <w:rPr>
          <w:rFonts w:ascii="Aptos" w:eastAsia="Gill Sans MT" w:hAnsi="Aptos" w:cs="Gill Sans MT"/>
          <w:color w:val="221F1F"/>
          <w:spacing w:val="29"/>
          <w:sz w:val="24"/>
          <w:szCs w:val="24"/>
        </w:rPr>
        <w:t xml:space="preserve"> </w:t>
      </w:r>
      <w:r w:rsidRPr="00706FC4">
        <w:rPr>
          <w:rFonts w:ascii="Aptos" w:eastAsia="Gill Sans MT" w:hAnsi="Aptos" w:cs="Gill Sans MT"/>
          <w:color w:val="221F1F"/>
          <w:sz w:val="24"/>
          <w:szCs w:val="24"/>
        </w:rPr>
        <w:t>site.</w:t>
      </w:r>
    </w:p>
    <w:p w14:paraId="3AE2188C" w14:textId="59EE16B2" w:rsidR="002832AA" w:rsidRDefault="00706FC4" w:rsidP="00D02EBA">
      <w:pPr>
        <w:widowControl w:val="0"/>
        <w:autoSpaceDE w:val="0"/>
        <w:autoSpaceDN w:val="0"/>
        <w:spacing w:before="120" w:after="240" w:line="240" w:lineRule="auto"/>
        <w:ind w:left="210" w:right="1080"/>
        <w:rPr>
          <w:rFonts w:ascii="Aptos" w:eastAsia="Gill Sans MT" w:hAnsi="Aptos" w:cs="Gill Sans MT"/>
          <w:i/>
          <w:sz w:val="24"/>
          <w:szCs w:val="24"/>
        </w:rPr>
      </w:pPr>
      <w:r w:rsidRPr="00706FC4">
        <w:rPr>
          <w:rFonts w:ascii="Aptos" w:eastAsia="Gill Sans MT" w:hAnsi="Aptos" w:cs="Gill Sans MT"/>
          <w:i/>
          <w:sz w:val="24"/>
          <w:szCs w:val="24"/>
        </w:rPr>
        <w:t>Effective</w:t>
      </w:r>
      <w:r w:rsidRPr="00706FC4">
        <w:rPr>
          <w:rFonts w:ascii="Aptos" w:eastAsia="Gill Sans MT" w:hAnsi="Aptos" w:cs="Gill Sans MT"/>
          <w:i/>
          <w:spacing w:val="-11"/>
          <w:sz w:val="24"/>
          <w:szCs w:val="24"/>
        </w:rPr>
        <w:t xml:space="preserve"> </w:t>
      </w:r>
      <w:r w:rsidRPr="00706FC4">
        <w:rPr>
          <w:rFonts w:ascii="Aptos" w:eastAsia="Gill Sans MT" w:hAnsi="Aptos" w:cs="Gill Sans MT"/>
          <w:i/>
          <w:sz w:val="24"/>
          <w:szCs w:val="24"/>
        </w:rPr>
        <w:t>Date</w:t>
      </w:r>
      <w:r w:rsidRPr="00706FC4">
        <w:rPr>
          <w:rFonts w:ascii="Aptos" w:eastAsia="Gill Sans MT" w:hAnsi="Aptos" w:cs="Gill Sans MT"/>
          <w:i/>
          <w:spacing w:val="-9"/>
          <w:sz w:val="24"/>
          <w:szCs w:val="24"/>
        </w:rPr>
        <w:t xml:space="preserve"> </w:t>
      </w:r>
      <w:r w:rsidRPr="00706FC4">
        <w:rPr>
          <w:rFonts w:ascii="Aptos" w:eastAsia="Gill Sans MT" w:hAnsi="Aptos" w:cs="Gill Sans MT"/>
          <w:i/>
          <w:sz w:val="24"/>
          <w:szCs w:val="24"/>
        </w:rPr>
        <w:t>of</w:t>
      </w:r>
      <w:r w:rsidRPr="00706FC4">
        <w:rPr>
          <w:rFonts w:ascii="Aptos" w:eastAsia="Gill Sans MT" w:hAnsi="Aptos" w:cs="Gill Sans MT"/>
          <w:i/>
          <w:spacing w:val="-11"/>
          <w:sz w:val="24"/>
          <w:szCs w:val="24"/>
        </w:rPr>
        <w:t xml:space="preserve"> </w:t>
      </w:r>
      <w:r w:rsidR="002832AA">
        <w:rPr>
          <w:rFonts w:ascii="Aptos" w:eastAsia="Gill Sans MT" w:hAnsi="Aptos" w:cs="Gill Sans MT"/>
          <w:i/>
          <w:spacing w:val="-11"/>
          <w:sz w:val="24"/>
          <w:szCs w:val="24"/>
        </w:rPr>
        <w:t>N</w:t>
      </w:r>
      <w:r w:rsidRPr="00706FC4">
        <w:rPr>
          <w:rFonts w:ascii="Aptos" w:eastAsia="Gill Sans MT" w:hAnsi="Aptos" w:cs="Gill Sans MT"/>
          <w:i/>
          <w:sz w:val="24"/>
          <w:szCs w:val="24"/>
        </w:rPr>
        <w:t>otice:</w:t>
      </w:r>
      <w:r w:rsidRPr="00706FC4">
        <w:rPr>
          <w:rFonts w:ascii="Aptos" w:eastAsia="Gill Sans MT" w:hAnsi="Aptos" w:cs="Gill Sans MT"/>
          <w:i/>
          <w:spacing w:val="-9"/>
          <w:sz w:val="24"/>
          <w:szCs w:val="24"/>
        </w:rPr>
        <w:t xml:space="preserve"> </w:t>
      </w:r>
      <w:r w:rsidRPr="00706FC4">
        <w:rPr>
          <w:rFonts w:ascii="Aptos" w:eastAsia="Gill Sans MT" w:hAnsi="Aptos" w:cs="Gill Sans MT"/>
          <w:i/>
          <w:sz w:val="24"/>
          <w:szCs w:val="24"/>
        </w:rPr>
        <w:t>2013</w:t>
      </w:r>
    </w:p>
    <w:p w14:paraId="12B6418B" w14:textId="0D02AE36" w:rsidR="00706FC4" w:rsidRPr="00706FC4" w:rsidRDefault="00706FC4" w:rsidP="00D02EBA">
      <w:pPr>
        <w:widowControl w:val="0"/>
        <w:autoSpaceDE w:val="0"/>
        <w:autoSpaceDN w:val="0"/>
        <w:spacing w:before="120" w:after="240" w:line="240" w:lineRule="auto"/>
        <w:ind w:left="210" w:right="1080"/>
        <w:rPr>
          <w:rFonts w:ascii="Aptos" w:eastAsia="Gill Sans MT" w:hAnsi="Aptos" w:cs="Gill Sans MT"/>
          <w:i/>
          <w:sz w:val="24"/>
          <w:szCs w:val="24"/>
        </w:rPr>
      </w:pPr>
      <w:r w:rsidRPr="00706FC4">
        <w:rPr>
          <w:rFonts w:ascii="Aptos" w:eastAsia="Gill Sans MT" w:hAnsi="Aptos" w:cs="Gill Sans MT"/>
          <w:i/>
          <w:sz w:val="24"/>
          <w:szCs w:val="24"/>
        </w:rPr>
        <w:t>Revised:</w:t>
      </w:r>
      <w:r w:rsidRPr="00706FC4">
        <w:rPr>
          <w:rFonts w:ascii="Aptos" w:eastAsia="Gill Sans MT" w:hAnsi="Aptos" w:cs="Gill Sans MT"/>
          <w:i/>
          <w:spacing w:val="-6"/>
          <w:sz w:val="24"/>
          <w:szCs w:val="24"/>
        </w:rPr>
        <w:t xml:space="preserve"> </w:t>
      </w:r>
      <w:r w:rsidRPr="00706FC4">
        <w:rPr>
          <w:rFonts w:ascii="Aptos" w:eastAsia="Gill Sans MT" w:hAnsi="Aptos" w:cs="Gill Sans MT"/>
          <w:i/>
          <w:sz w:val="24"/>
          <w:szCs w:val="24"/>
        </w:rPr>
        <w:t>Aug</w:t>
      </w:r>
      <w:r w:rsidRPr="00706FC4">
        <w:rPr>
          <w:rFonts w:ascii="Aptos" w:eastAsia="Gill Sans MT" w:hAnsi="Aptos" w:cs="Gill Sans MT"/>
          <w:i/>
          <w:spacing w:val="-8"/>
          <w:sz w:val="24"/>
          <w:szCs w:val="24"/>
        </w:rPr>
        <w:t xml:space="preserve"> </w:t>
      </w:r>
      <w:r w:rsidRPr="00706FC4">
        <w:rPr>
          <w:rFonts w:ascii="Aptos" w:eastAsia="Gill Sans MT" w:hAnsi="Aptos" w:cs="Gill Sans MT"/>
          <w:i/>
          <w:sz w:val="24"/>
          <w:szCs w:val="24"/>
        </w:rPr>
        <w:t>2017;</w:t>
      </w:r>
      <w:r w:rsidRPr="00706FC4">
        <w:rPr>
          <w:rFonts w:ascii="Aptos" w:eastAsia="Gill Sans MT" w:hAnsi="Aptos" w:cs="Gill Sans MT"/>
          <w:i/>
          <w:spacing w:val="-5"/>
          <w:sz w:val="24"/>
          <w:szCs w:val="24"/>
        </w:rPr>
        <w:t xml:space="preserve"> </w:t>
      </w:r>
      <w:r w:rsidRPr="00706FC4">
        <w:rPr>
          <w:rFonts w:ascii="Aptos" w:eastAsia="Gill Sans MT" w:hAnsi="Aptos" w:cs="Gill Sans MT"/>
          <w:i/>
          <w:sz w:val="24"/>
          <w:szCs w:val="24"/>
        </w:rPr>
        <w:t>June</w:t>
      </w:r>
      <w:r w:rsidRPr="00706FC4">
        <w:rPr>
          <w:rFonts w:ascii="Aptos" w:eastAsia="Gill Sans MT" w:hAnsi="Aptos" w:cs="Gill Sans MT"/>
          <w:i/>
          <w:spacing w:val="-6"/>
          <w:sz w:val="24"/>
          <w:szCs w:val="24"/>
        </w:rPr>
        <w:t xml:space="preserve"> </w:t>
      </w:r>
      <w:r w:rsidRPr="00706FC4">
        <w:rPr>
          <w:rFonts w:ascii="Aptos" w:eastAsia="Gill Sans MT" w:hAnsi="Aptos" w:cs="Gill Sans MT"/>
          <w:i/>
          <w:spacing w:val="-4"/>
          <w:sz w:val="24"/>
          <w:szCs w:val="24"/>
        </w:rPr>
        <w:t>2022</w:t>
      </w:r>
    </w:p>
    <w:p w14:paraId="1C88108A" w14:textId="77777777" w:rsidR="002832AA" w:rsidRDefault="002832AA" w:rsidP="00D02EBA">
      <w:pPr>
        <w:spacing w:before="120" w:after="240" w:line="240" w:lineRule="auto"/>
        <w:ind w:left="216"/>
        <w:rPr>
          <w:rFonts w:ascii="Aptos" w:hAnsi="Aptos"/>
          <w:b/>
          <w:sz w:val="24"/>
        </w:rPr>
        <w:sectPr w:rsidR="002832AA" w:rsidSect="00D4391D">
          <w:footerReference w:type="default" r:id="rId34"/>
          <w:type w:val="continuous"/>
          <w:pgSz w:w="12240" w:h="15840"/>
          <w:pgMar w:top="1440" w:right="1440" w:bottom="1080" w:left="1440" w:header="720" w:footer="720" w:gutter="0"/>
          <w:cols w:space="720"/>
          <w:titlePg/>
          <w:docGrid w:linePitch="360"/>
        </w:sectPr>
      </w:pPr>
    </w:p>
    <w:p w14:paraId="6AF30344" w14:textId="6E2D838B" w:rsidR="009D228A" w:rsidRPr="00706FC4" w:rsidRDefault="009D228A" w:rsidP="00D02EBA">
      <w:pPr>
        <w:pStyle w:val="BodyText"/>
        <w:spacing w:before="120" w:after="240"/>
        <w:jc w:val="center"/>
        <w:outlineLvl w:val="0"/>
        <w:rPr>
          <w:rFonts w:ascii="Aptos" w:hAnsi="Aptos"/>
          <w:b/>
          <w:bCs/>
        </w:rPr>
      </w:pPr>
      <w:bookmarkStart w:id="24" w:name="_Toc186200296"/>
      <w:r w:rsidRPr="00706FC4">
        <w:rPr>
          <w:rFonts w:ascii="Aptos" w:hAnsi="Aptos"/>
          <w:b/>
          <w:bCs/>
        </w:rPr>
        <w:lastRenderedPageBreak/>
        <w:t xml:space="preserve">ADDITIONAL INFORMATION </w:t>
      </w:r>
      <w:r w:rsidR="00C54904">
        <w:rPr>
          <w:rFonts w:ascii="Aptos" w:hAnsi="Aptos"/>
          <w:b/>
          <w:bCs/>
        </w:rPr>
        <w:t>FROM</w:t>
      </w:r>
      <w:r w:rsidRPr="00706FC4">
        <w:rPr>
          <w:rFonts w:ascii="Aptos" w:hAnsi="Aptos"/>
          <w:b/>
          <w:bCs/>
        </w:rPr>
        <w:t xml:space="preserve"> YOUR COU</w:t>
      </w:r>
      <w:r w:rsidR="00E57121" w:rsidRPr="00706FC4">
        <w:rPr>
          <w:rFonts w:ascii="Aptos" w:hAnsi="Aptos"/>
          <w:b/>
          <w:bCs/>
        </w:rPr>
        <w:t>NTY</w:t>
      </w:r>
      <w:bookmarkEnd w:id="24"/>
    </w:p>
    <w:p w14:paraId="49D589E9" w14:textId="0E5A797A" w:rsidR="005320AA" w:rsidRDefault="0075247B" w:rsidP="00D02EBA">
      <w:pPr>
        <w:pStyle w:val="BodyText"/>
        <w:spacing w:before="120" w:after="240"/>
        <w:rPr>
          <w:rFonts w:ascii="Aptos" w:hAnsi="Aptos"/>
        </w:rPr>
      </w:pPr>
      <w:r w:rsidRPr="0075247B">
        <w:rPr>
          <w:rFonts w:ascii="Aptos" w:hAnsi="Aptos"/>
        </w:rPr>
        <w:t>ACBHD is committed to your wellness</w:t>
      </w:r>
      <w:r w:rsidR="005320AA">
        <w:rPr>
          <w:rFonts w:ascii="Aptos" w:hAnsi="Aptos"/>
        </w:rPr>
        <w:t>.  We respect your voice</w:t>
      </w:r>
      <w:r w:rsidR="00D97D6E">
        <w:rPr>
          <w:rFonts w:ascii="Aptos" w:hAnsi="Aptos"/>
        </w:rPr>
        <w:t xml:space="preserve"> </w:t>
      </w:r>
      <w:r w:rsidRPr="0075247B">
        <w:rPr>
          <w:rFonts w:ascii="Aptos" w:hAnsi="Aptos"/>
        </w:rPr>
        <w:t xml:space="preserve">and support </w:t>
      </w:r>
      <w:r w:rsidR="005320AA" w:rsidRPr="0075247B">
        <w:rPr>
          <w:rFonts w:ascii="Aptos" w:hAnsi="Aptos"/>
        </w:rPr>
        <w:t>equ</w:t>
      </w:r>
      <w:r w:rsidR="005320AA">
        <w:rPr>
          <w:rFonts w:ascii="Aptos" w:hAnsi="Aptos"/>
        </w:rPr>
        <w:t>ity</w:t>
      </w:r>
      <w:r w:rsidR="005320AA" w:rsidRPr="0075247B">
        <w:rPr>
          <w:rFonts w:ascii="Aptos" w:hAnsi="Aptos"/>
        </w:rPr>
        <w:t xml:space="preserve"> </w:t>
      </w:r>
      <w:r w:rsidRPr="0075247B">
        <w:rPr>
          <w:rFonts w:ascii="Aptos" w:hAnsi="Aptos"/>
        </w:rPr>
        <w:t>in health care services.</w:t>
      </w:r>
      <w:r w:rsidR="005320AA">
        <w:rPr>
          <w:rFonts w:ascii="Aptos" w:hAnsi="Aptos"/>
        </w:rPr>
        <w:t xml:space="preserve">  </w:t>
      </w:r>
    </w:p>
    <w:p w14:paraId="67118A26" w14:textId="6477DD42" w:rsidR="00D97D6E" w:rsidRPr="0075247B" w:rsidRDefault="00D97D6E" w:rsidP="00D97D6E">
      <w:pPr>
        <w:spacing w:before="120" w:after="240" w:line="240" w:lineRule="auto"/>
        <w:rPr>
          <w:rFonts w:ascii="Aptos" w:hAnsi="Aptos" w:cs="Arial"/>
          <w:sz w:val="24"/>
          <w:szCs w:val="24"/>
        </w:rPr>
      </w:pPr>
      <w:r w:rsidRPr="0075247B">
        <w:rPr>
          <w:rFonts w:ascii="Aptos" w:hAnsi="Aptos"/>
          <w:sz w:val="24"/>
          <w:szCs w:val="24"/>
        </w:rPr>
        <w:t>We would</w:t>
      </w:r>
      <w:r>
        <w:rPr>
          <w:rFonts w:ascii="Aptos" w:hAnsi="Aptos"/>
          <w:sz w:val="24"/>
          <w:szCs w:val="24"/>
        </w:rPr>
        <w:t xml:space="preserve"> </w:t>
      </w:r>
      <w:r w:rsidRPr="0075247B">
        <w:rPr>
          <w:rFonts w:ascii="Aptos" w:hAnsi="Aptos"/>
          <w:sz w:val="24"/>
          <w:szCs w:val="24"/>
        </w:rPr>
        <w:t xml:space="preserve">like you to know that </w:t>
      </w:r>
      <w:r>
        <w:rPr>
          <w:rFonts w:ascii="Aptos" w:hAnsi="Aptos"/>
          <w:sz w:val="24"/>
          <w:szCs w:val="24"/>
        </w:rPr>
        <w:t>t</w:t>
      </w:r>
      <w:r w:rsidRPr="0075247B">
        <w:rPr>
          <w:rFonts w:ascii="Aptos" w:hAnsi="Aptos" w:cs="Arial"/>
          <w:sz w:val="24"/>
          <w:szCs w:val="24"/>
        </w:rPr>
        <w:t xml:space="preserve">his information is available in the languages listed below: </w:t>
      </w:r>
    </w:p>
    <w:p w14:paraId="26EDD176" w14:textId="77777777" w:rsidR="00D97D6E" w:rsidRPr="00FF2F35" w:rsidRDefault="00D97D6E" w:rsidP="00D97D6E">
      <w:pPr>
        <w:pStyle w:val="ListParagraph"/>
        <w:widowControl/>
        <w:numPr>
          <w:ilvl w:val="0"/>
          <w:numId w:val="74"/>
        </w:numPr>
        <w:autoSpaceDE/>
        <w:autoSpaceDN/>
        <w:spacing w:before="120" w:after="240"/>
        <w:ind w:left="1350"/>
        <w:rPr>
          <w:rFonts w:ascii="Aptos" w:eastAsia="Times New Roman" w:hAnsi="Aptos"/>
          <w:sz w:val="24"/>
          <w:szCs w:val="24"/>
          <w:lang w:val="es-ES"/>
        </w:rPr>
      </w:pPr>
      <w:r w:rsidRPr="005320AA">
        <w:rPr>
          <w:rFonts w:ascii="Aptos" w:eastAsia="Times New Roman" w:hAnsi="Aptos"/>
          <w:sz w:val="24"/>
          <w:szCs w:val="24"/>
        </w:rPr>
        <w:t xml:space="preserve">Spanish: </w:t>
      </w:r>
      <w:r w:rsidRPr="00FF2F35">
        <w:rPr>
          <w:rFonts w:ascii="Aptos" w:eastAsia="Times New Roman" w:hAnsi="Aptos"/>
          <w:sz w:val="24"/>
          <w:szCs w:val="24"/>
          <w:lang w:val="es-ES"/>
        </w:rPr>
        <w:t>Este folleto está disponible en Español</w:t>
      </w:r>
    </w:p>
    <w:p w14:paraId="0C89752F" w14:textId="77777777" w:rsidR="00D97D6E" w:rsidRPr="00D97D6E" w:rsidRDefault="00D97D6E" w:rsidP="00D97D6E">
      <w:pPr>
        <w:pStyle w:val="ListParagraph"/>
        <w:widowControl/>
        <w:numPr>
          <w:ilvl w:val="0"/>
          <w:numId w:val="74"/>
        </w:numPr>
        <w:autoSpaceDE/>
        <w:autoSpaceDN/>
        <w:spacing w:before="120" w:after="240"/>
        <w:ind w:left="1350"/>
        <w:rPr>
          <w:rFonts w:ascii="Aptos" w:eastAsia="Times New Roman" w:hAnsi="Aptos"/>
          <w:sz w:val="24"/>
          <w:szCs w:val="24"/>
        </w:rPr>
      </w:pPr>
      <w:r w:rsidRPr="00D97D6E">
        <w:rPr>
          <w:rFonts w:ascii="Aptos" w:eastAsia="Times New Roman" w:hAnsi="Aptos"/>
          <w:sz w:val="24"/>
          <w:szCs w:val="24"/>
        </w:rPr>
        <w:t xml:space="preserve">Vietnamese: </w:t>
      </w:r>
      <w:proofErr w:type="spellStart"/>
      <w:r w:rsidRPr="00D97D6E">
        <w:rPr>
          <w:rFonts w:ascii="Aptos" w:eastAsia="Times New Roman" w:hAnsi="Aptos"/>
          <w:sz w:val="24"/>
          <w:szCs w:val="24"/>
        </w:rPr>
        <w:t>Tập</w:t>
      </w:r>
      <w:proofErr w:type="spellEnd"/>
      <w:r w:rsidRPr="00D97D6E">
        <w:rPr>
          <w:rFonts w:ascii="Aptos" w:eastAsia="Times New Roman" w:hAnsi="Aptos"/>
          <w:sz w:val="24"/>
          <w:szCs w:val="24"/>
        </w:rPr>
        <w:t xml:space="preserve"> </w:t>
      </w:r>
      <w:proofErr w:type="spellStart"/>
      <w:r w:rsidRPr="00D97D6E">
        <w:rPr>
          <w:rFonts w:ascii="Aptos" w:eastAsia="Times New Roman" w:hAnsi="Aptos"/>
          <w:sz w:val="24"/>
          <w:szCs w:val="24"/>
        </w:rPr>
        <w:t>sách</w:t>
      </w:r>
      <w:proofErr w:type="spellEnd"/>
      <w:r w:rsidRPr="00D97D6E">
        <w:rPr>
          <w:rFonts w:ascii="Aptos" w:eastAsia="Times New Roman" w:hAnsi="Aptos"/>
          <w:sz w:val="24"/>
          <w:szCs w:val="24"/>
        </w:rPr>
        <w:t xml:space="preserve"> </w:t>
      </w:r>
      <w:proofErr w:type="spellStart"/>
      <w:r w:rsidRPr="00D97D6E">
        <w:rPr>
          <w:rFonts w:ascii="Aptos" w:eastAsia="Times New Roman" w:hAnsi="Aptos"/>
          <w:sz w:val="24"/>
          <w:szCs w:val="24"/>
        </w:rPr>
        <w:t>này</w:t>
      </w:r>
      <w:proofErr w:type="spellEnd"/>
      <w:r w:rsidRPr="00D97D6E">
        <w:rPr>
          <w:rFonts w:ascii="Aptos" w:eastAsia="Times New Roman" w:hAnsi="Aptos"/>
          <w:sz w:val="24"/>
          <w:szCs w:val="24"/>
        </w:rPr>
        <w:t xml:space="preserve"> </w:t>
      </w:r>
      <w:proofErr w:type="spellStart"/>
      <w:r w:rsidRPr="00D97D6E">
        <w:rPr>
          <w:rFonts w:ascii="Aptos" w:eastAsia="Times New Roman" w:hAnsi="Aptos"/>
          <w:sz w:val="24"/>
          <w:szCs w:val="24"/>
        </w:rPr>
        <w:t>có</w:t>
      </w:r>
      <w:proofErr w:type="spellEnd"/>
      <w:r w:rsidRPr="00D97D6E">
        <w:rPr>
          <w:rFonts w:ascii="Aptos" w:eastAsia="Times New Roman" w:hAnsi="Aptos"/>
          <w:sz w:val="24"/>
          <w:szCs w:val="24"/>
        </w:rPr>
        <w:t xml:space="preserve"> </w:t>
      </w:r>
      <w:proofErr w:type="spellStart"/>
      <w:r w:rsidRPr="00D97D6E">
        <w:rPr>
          <w:rFonts w:ascii="Aptos" w:eastAsia="Times New Roman" w:hAnsi="Aptos"/>
          <w:sz w:val="24"/>
          <w:szCs w:val="24"/>
        </w:rPr>
        <w:t>bằng</w:t>
      </w:r>
      <w:proofErr w:type="spellEnd"/>
      <w:r w:rsidRPr="00D97D6E">
        <w:rPr>
          <w:rFonts w:ascii="Aptos" w:eastAsia="Times New Roman" w:hAnsi="Aptos"/>
          <w:sz w:val="24"/>
          <w:szCs w:val="24"/>
        </w:rPr>
        <w:t xml:space="preserve"> </w:t>
      </w:r>
      <w:proofErr w:type="spellStart"/>
      <w:r w:rsidRPr="00D97D6E">
        <w:rPr>
          <w:rFonts w:ascii="Aptos" w:eastAsia="Times New Roman" w:hAnsi="Aptos"/>
          <w:sz w:val="24"/>
          <w:szCs w:val="24"/>
        </w:rPr>
        <w:t>tiếng</w:t>
      </w:r>
      <w:proofErr w:type="spellEnd"/>
      <w:r w:rsidRPr="00D97D6E">
        <w:rPr>
          <w:rFonts w:ascii="Aptos" w:eastAsia="Times New Roman" w:hAnsi="Aptos"/>
          <w:sz w:val="24"/>
          <w:szCs w:val="24"/>
        </w:rPr>
        <w:t xml:space="preserve"> Việt</w:t>
      </w:r>
    </w:p>
    <w:p w14:paraId="10615356" w14:textId="77777777" w:rsidR="00D97D6E" w:rsidRPr="00D97D6E" w:rsidRDefault="00D97D6E" w:rsidP="00D97D6E">
      <w:pPr>
        <w:pStyle w:val="ListParagraph"/>
        <w:widowControl/>
        <w:numPr>
          <w:ilvl w:val="0"/>
          <w:numId w:val="74"/>
        </w:numPr>
        <w:autoSpaceDE/>
        <w:autoSpaceDN/>
        <w:spacing w:before="120" w:after="240"/>
        <w:ind w:left="1350"/>
        <w:rPr>
          <w:rFonts w:ascii="Aptos" w:eastAsia="Times New Roman" w:hAnsi="Aptos"/>
          <w:sz w:val="24"/>
          <w:szCs w:val="24"/>
        </w:rPr>
      </w:pPr>
      <w:r w:rsidRPr="00D97D6E">
        <w:rPr>
          <w:rFonts w:ascii="Aptos" w:eastAsia="Times New Roman" w:hAnsi="Aptos"/>
          <w:sz w:val="24"/>
          <w:szCs w:val="24"/>
        </w:rPr>
        <w:t xml:space="preserve">Korean:  </w:t>
      </w:r>
      <w:r w:rsidRPr="00D97D6E">
        <w:rPr>
          <w:rFonts w:ascii="Aptos" w:eastAsia="Malgun Gothic" w:hAnsi="Aptos" w:cs="Malgun Gothic"/>
          <w:sz w:val="24"/>
          <w:szCs w:val="24"/>
        </w:rPr>
        <w:t>이</w:t>
      </w:r>
      <w:r w:rsidRPr="00D97D6E">
        <w:rPr>
          <w:rFonts w:ascii="Aptos" w:eastAsia="Times New Roman" w:hAnsi="Aptos"/>
          <w:sz w:val="24"/>
          <w:szCs w:val="24"/>
        </w:rPr>
        <w:t xml:space="preserve"> </w:t>
      </w:r>
      <w:proofErr w:type="spellStart"/>
      <w:r w:rsidRPr="00D97D6E">
        <w:rPr>
          <w:rFonts w:ascii="Aptos" w:eastAsia="Malgun Gothic" w:hAnsi="Aptos"/>
          <w:sz w:val="24"/>
          <w:szCs w:val="24"/>
        </w:rPr>
        <w:t>책자는</w:t>
      </w:r>
      <w:proofErr w:type="spellEnd"/>
      <w:r w:rsidRPr="00D97D6E">
        <w:rPr>
          <w:rFonts w:ascii="Aptos" w:eastAsia="Times New Roman" w:hAnsi="Aptos"/>
          <w:sz w:val="24"/>
          <w:szCs w:val="24"/>
        </w:rPr>
        <w:t xml:space="preserve"> </w:t>
      </w:r>
      <w:proofErr w:type="spellStart"/>
      <w:r w:rsidRPr="00D97D6E">
        <w:rPr>
          <w:rFonts w:ascii="Aptos" w:eastAsia="Malgun Gothic" w:hAnsi="Aptos"/>
          <w:sz w:val="24"/>
          <w:szCs w:val="24"/>
        </w:rPr>
        <w:t>한국어로</w:t>
      </w:r>
      <w:proofErr w:type="spellEnd"/>
      <w:r w:rsidRPr="00D97D6E">
        <w:rPr>
          <w:rFonts w:ascii="Aptos" w:eastAsia="Times New Roman" w:hAnsi="Aptos"/>
          <w:sz w:val="24"/>
          <w:szCs w:val="24"/>
        </w:rPr>
        <w:t xml:space="preserve"> </w:t>
      </w:r>
      <w:proofErr w:type="spellStart"/>
      <w:r w:rsidRPr="00D97D6E">
        <w:rPr>
          <w:rFonts w:ascii="Aptos" w:eastAsia="Malgun Gothic" w:hAnsi="Aptos"/>
          <w:sz w:val="24"/>
          <w:szCs w:val="24"/>
        </w:rPr>
        <w:t>제공됩니다</w:t>
      </w:r>
      <w:proofErr w:type="spellEnd"/>
      <w:r w:rsidRPr="00D97D6E">
        <w:rPr>
          <w:rFonts w:ascii="Aptos" w:eastAsia="Times New Roman" w:hAnsi="Aptos"/>
          <w:sz w:val="24"/>
          <w:szCs w:val="24"/>
        </w:rPr>
        <w:t>.</w:t>
      </w:r>
    </w:p>
    <w:p w14:paraId="00C6B3C2" w14:textId="77777777" w:rsidR="00D97D6E" w:rsidRPr="00D97D6E" w:rsidRDefault="00D97D6E" w:rsidP="00D97D6E">
      <w:pPr>
        <w:pStyle w:val="ListParagraph"/>
        <w:widowControl/>
        <w:numPr>
          <w:ilvl w:val="0"/>
          <w:numId w:val="74"/>
        </w:numPr>
        <w:autoSpaceDE/>
        <w:autoSpaceDN/>
        <w:spacing w:before="120" w:after="240"/>
        <w:ind w:left="1350"/>
        <w:rPr>
          <w:rFonts w:ascii="Aptos" w:eastAsia="Times New Roman" w:hAnsi="Aptos"/>
          <w:sz w:val="24"/>
          <w:szCs w:val="24"/>
        </w:rPr>
      </w:pPr>
      <w:r w:rsidRPr="00D97D6E">
        <w:rPr>
          <w:rFonts w:ascii="Aptos" w:eastAsia="Times New Roman" w:hAnsi="Aptos"/>
          <w:sz w:val="24"/>
          <w:szCs w:val="24"/>
        </w:rPr>
        <w:t xml:space="preserve">Chinese (Traditional): </w:t>
      </w:r>
      <w:proofErr w:type="spellStart"/>
      <w:r w:rsidRPr="00D97D6E">
        <w:rPr>
          <w:rFonts w:ascii="Aptos" w:eastAsia="MS Gothic" w:hAnsi="Aptos"/>
          <w:sz w:val="24"/>
          <w:szCs w:val="24"/>
        </w:rPr>
        <w:t>這本手冊有中文版</w:t>
      </w:r>
      <w:proofErr w:type="spellEnd"/>
    </w:p>
    <w:p w14:paraId="61EABEB7" w14:textId="77777777" w:rsidR="00D97D6E" w:rsidRPr="00D97D6E" w:rsidRDefault="00D97D6E" w:rsidP="00D97D6E">
      <w:pPr>
        <w:pStyle w:val="ListParagraph"/>
        <w:widowControl/>
        <w:numPr>
          <w:ilvl w:val="0"/>
          <w:numId w:val="74"/>
        </w:numPr>
        <w:autoSpaceDE/>
        <w:autoSpaceDN/>
        <w:spacing w:before="120" w:after="240"/>
        <w:ind w:left="1350"/>
        <w:rPr>
          <w:rFonts w:ascii="Aptos" w:eastAsia="Times New Roman" w:hAnsi="Aptos"/>
          <w:sz w:val="24"/>
          <w:szCs w:val="24"/>
        </w:rPr>
      </w:pPr>
      <w:r w:rsidRPr="00D97D6E">
        <w:rPr>
          <w:rFonts w:ascii="Aptos" w:eastAsia="Times New Roman" w:hAnsi="Aptos"/>
          <w:sz w:val="24"/>
          <w:szCs w:val="24"/>
        </w:rPr>
        <w:t xml:space="preserve">Chinese (Simplified): </w:t>
      </w:r>
      <w:proofErr w:type="spellStart"/>
      <w:r w:rsidRPr="00D97D6E">
        <w:rPr>
          <w:rFonts w:ascii="Aptos" w:eastAsia="Microsoft JhengHei" w:hAnsi="Aptos" w:cs="Microsoft JhengHei"/>
          <w:sz w:val="24"/>
          <w:szCs w:val="24"/>
        </w:rPr>
        <w:t>这本手册有中文</w:t>
      </w:r>
      <w:r w:rsidRPr="00D97D6E">
        <w:rPr>
          <w:rFonts w:ascii="Aptos" w:eastAsia="MS Gothic" w:hAnsi="Aptos"/>
          <w:sz w:val="24"/>
          <w:szCs w:val="24"/>
        </w:rPr>
        <w:t>版</w:t>
      </w:r>
      <w:proofErr w:type="spellEnd"/>
    </w:p>
    <w:p w14:paraId="05A356E4" w14:textId="77777777" w:rsidR="00D97D6E" w:rsidRPr="00D97D6E" w:rsidRDefault="00D97D6E" w:rsidP="00D97D6E">
      <w:pPr>
        <w:pStyle w:val="ListParagraph"/>
        <w:widowControl/>
        <w:numPr>
          <w:ilvl w:val="0"/>
          <w:numId w:val="74"/>
        </w:numPr>
        <w:tabs>
          <w:tab w:val="left" w:pos="720"/>
        </w:tabs>
        <w:autoSpaceDE/>
        <w:autoSpaceDN/>
        <w:spacing w:before="120" w:after="240"/>
        <w:ind w:left="1350"/>
        <w:rPr>
          <w:rFonts w:ascii="Aptos" w:eastAsia="Times New Roman" w:hAnsi="Aptos"/>
          <w:sz w:val="24"/>
          <w:szCs w:val="24"/>
        </w:rPr>
      </w:pPr>
      <w:proofErr w:type="spellStart"/>
      <w:r w:rsidRPr="00D97D6E">
        <w:rPr>
          <w:rFonts w:eastAsia="Times New Roman"/>
          <w:sz w:val="24"/>
          <w:szCs w:val="24"/>
        </w:rPr>
        <w:t>فارسی</w:t>
      </w:r>
      <w:proofErr w:type="spellEnd"/>
      <w:r w:rsidRPr="00D97D6E">
        <w:rPr>
          <w:rFonts w:ascii="Aptos" w:eastAsia="Times New Roman" w:hAnsi="Aptos"/>
          <w:sz w:val="24"/>
          <w:szCs w:val="24"/>
        </w:rPr>
        <w:t xml:space="preserve"> (Farsi):      </w:t>
      </w:r>
      <w:proofErr w:type="spellStart"/>
      <w:r w:rsidRPr="00D97D6E">
        <w:rPr>
          <w:rFonts w:eastAsia="Times New Roman"/>
          <w:sz w:val="24"/>
          <w:szCs w:val="24"/>
        </w:rPr>
        <w:t>این</w:t>
      </w:r>
      <w:proofErr w:type="spellEnd"/>
      <w:r w:rsidRPr="00D97D6E">
        <w:rPr>
          <w:rFonts w:ascii="Aptos" w:eastAsia="Times New Roman" w:hAnsi="Aptos"/>
          <w:sz w:val="24"/>
          <w:szCs w:val="24"/>
        </w:rPr>
        <w:t xml:space="preserve"> </w:t>
      </w:r>
      <w:proofErr w:type="spellStart"/>
      <w:r w:rsidRPr="00D97D6E">
        <w:rPr>
          <w:rFonts w:eastAsia="Times New Roman"/>
          <w:sz w:val="24"/>
          <w:szCs w:val="24"/>
        </w:rPr>
        <w:t>اطلاعات</w:t>
      </w:r>
      <w:proofErr w:type="spellEnd"/>
      <w:r w:rsidRPr="00D97D6E">
        <w:rPr>
          <w:rFonts w:ascii="Aptos" w:eastAsia="Times New Roman" w:hAnsi="Aptos"/>
          <w:sz w:val="24"/>
          <w:szCs w:val="24"/>
        </w:rPr>
        <w:t xml:space="preserve"> </w:t>
      </w:r>
      <w:proofErr w:type="spellStart"/>
      <w:r w:rsidRPr="00D97D6E">
        <w:rPr>
          <w:rFonts w:eastAsia="Times New Roman"/>
          <w:sz w:val="24"/>
          <w:szCs w:val="24"/>
        </w:rPr>
        <w:t>به</w:t>
      </w:r>
      <w:proofErr w:type="spellEnd"/>
      <w:r w:rsidRPr="00D97D6E">
        <w:rPr>
          <w:rFonts w:ascii="Aptos" w:eastAsia="Times New Roman" w:hAnsi="Aptos"/>
          <w:sz w:val="24"/>
          <w:szCs w:val="24"/>
        </w:rPr>
        <w:t xml:space="preserve"> </w:t>
      </w:r>
      <w:proofErr w:type="spellStart"/>
      <w:r w:rsidRPr="00D97D6E">
        <w:rPr>
          <w:rFonts w:eastAsia="Times New Roman"/>
          <w:sz w:val="24"/>
          <w:szCs w:val="24"/>
        </w:rPr>
        <w:t>زبان</w:t>
      </w:r>
      <w:proofErr w:type="spellEnd"/>
      <w:r w:rsidRPr="00D97D6E">
        <w:rPr>
          <w:rFonts w:ascii="Aptos" w:eastAsia="Times New Roman" w:hAnsi="Aptos"/>
          <w:sz w:val="24"/>
          <w:szCs w:val="24"/>
        </w:rPr>
        <w:t xml:space="preserve"> </w:t>
      </w:r>
      <w:proofErr w:type="spellStart"/>
      <w:r w:rsidRPr="00D97D6E">
        <w:rPr>
          <w:rFonts w:eastAsia="Times New Roman"/>
          <w:sz w:val="24"/>
          <w:szCs w:val="24"/>
        </w:rPr>
        <w:t>فارسی</w:t>
      </w:r>
      <w:proofErr w:type="spellEnd"/>
      <w:r w:rsidRPr="00D97D6E">
        <w:rPr>
          <w:rFonts w:ascii="Aptos" w:eastAsia="Times New Roman" w:hAnsi="Aptos"/>
          <w:sz w:val="24"/>
          <w:szCs w:val="24"/>
        </w:rPr>
        <w:t xml:space="preserve"> </w:t>
      </w:r>
      <w:proofErr w:type="spellStart"/>
      <w:r w:rsidRPr="00D97D6E">
        <w:rPr>
          <w:rFonts w:eastAsia="Times New Roman"/>
          <w:sz w:val="24"/>
          <w:szCs w:val="24"/>
        </w:rPr>
        <w:t>موجود</w:t>
      </w:r>
      <w:proofErr w:type="spellEnd"/>
      <w:r w:rsidRPr="00D97D6E">
        <w:rPr>
          <w:rFonts w:ascii="Aptos" w:eastAsia="Times New Roman" w:hAnsi="Aptos"/>
          <w:sz w:val="24"/>
          <w:szCs w:val="24"/>
        </w:rPr>
        <w:t xml:space="preserve"> </w:t>
      </w:r>
      <w:proofErr w:type="spellStart"/>
      <w:r w:rsidRPr="00D97D6E">
        <w:rPr>
          <w:rFonts w:eastAsia="Times New Roman"/>
          <w:sz w:val="24"/>
          <w:szCs w:val="24"/>
        </w:rPr>
        <w:t>است</w:t>
      </w:r>
      <w:proofErr w:type="spellEnd"/>
      <w:r w:rsidRPr="00D97D6E">
        <w:rPr>
          <w:rFonts w:ascii="Aptos" w:eastAsia="Times New Roman" w:hAnsi="Aptos"/>
          <w:sz w:val="24"/>
          <w:szCs w:val="24"/>
        </w:rPr>
        <w:t>.</w:t>
      </w:r>
    </w:p>
    <w:p w14:paraId="664910B0" w14:textId="77777777" w:rsidR="00D97D6E" w:rsidRPr="00D97D6E" w:rsidRDefault="00D97D6E" w:rsidP="00D97D6E">
      <w:pPr>
        <w:pStyle w:val="ListParagraph"/>
        <w:widowControl/>
        <w:numPr>
          <w:ilvl w:val="0"/>
          <w:numId w:val="74"/>
        </w:numPr>
        <w:autoSpaceDE/>
        <w:autoSpaceDN/>
        <w:spacing w:before="120" w:after="240"/>
        <w:ind w:left="1350"/>
        <w:rPr>
          <w:rFonts w:ascii="Aptos" w:eastAsia="Times New Roman" w:hAnsi="Aptos"/>
          <w:sz w:val="24"/>
          <w:szCs w:val="24"/>
        </w:rPr>
      </w:pPr>
      <w:r w:rsidRPr="00D97D6E">
        <w:rPr>
          <w:rFonts w:ascii="Aptos" w:eastAsia="Times New Roman" w:hAnsi="Aptos"/>
          <w:sz w:val="24"/>
          <w:szCs w:val="24"/>
        </w:rPr>
        <w:t xml:space="preserve">Tagalog (Tagalog/Filipino): Ang </w:t>
      </w:r>
      <w:proofErr w:type="spellStart"/>
      <w:r w:rsidRPr="00D97D6E">
        <w:rPr>
          <w:rFonts w:ascii="Aptos" w:eastAsia="Times New Roman" w:hAnsi="Aptos"/>
          <w:sz w:val="24"/>
          <w:szCs w:val="24"/>
        </w:rPr>
        <w:t>impormasyong</w:t>
      </w:r>
      <w:proofErr w:type="spellEnd"/>
      <w:r w:rsidRPr="00D97D6E">
        <w:rPr>
          <w:rFonts w:ascii="Aptos" w:eastAsia="Times New Roman" w:hAnsi="Aptos"/>
          <w:sz w:val="24"/>
          <w:szCs w:val="24"/>
        </w:rPr>
        <w:t xml:space="preserve"> </w:t>
      </w:r>
      <w:proofErr w:type="spellStart"/>
      <w:r w:rsidRPr="00D97D6E">
        <w:rPr>
          <w:rFonts w:ascii="Aptos" w:eastAsia="Times New Roman" w:hAnsi="Aptos"/>
          <w:sz w:val="24"/>
          <w:szCs w:val="24"/>
        </w:rPr>
        <w:t>ito</w:t>
      </w:r>
      <w:proofErr w:type="spellEnd"/>
      <w:r w:rsidRPr="00D97D6E">
        <w:rPr>
          <w:rFonts w:ascii="Aptos" w:eastAsia="Times New Roman" w:hAnsi="Aptos"/>
          <w:sz w:val="24"/>
          <w:szCs w:val="24"/>
        </w:rPr>
        <w:t xml:space="preserve"> ay </w:t>
      </w:r>
      <w:proofErr w:type="spellStart"/>
      <w:r w:rsidRPr="00D97D6E">
        <w:rPr>
          <w:rFonts w:ascii="Aptos" w:eastAsia="Times New Roman" w:hAnsi="Aptos"/>
          <w:sz w:val="24"/>
          <w:szCs w:val="24"/>
        </w:rPr>
        <w:t>maaaring</w:t>
      </w:r>
      <w:proofErr w:type="spellEnd"/>
      <w:r w:rsidRPr="00D97D6E">
        <w:rPr>
          <w:rFonts w:ascii="Aptos" w:eastAsia="Times New Roman" w:hAnsi="Aptos"/>
          <w:sz w:val="24"/>
          <w:szCs w:val="24"/>
        </w:rPr>
        <w:t xml:space="preserve"> </w:t>
      </w:r>
      <w:proofErr w:type="spellStart"/>
      <w:r w:rsidRPr="00D97D6E">
        <w:rPr>
          <w:rFonts w:ascii="Aptos" w:eastAsia="Times New Roman" w:hAnsi="Aptos"/>
          <w:sz w:val="24"/>
          <w:szCs w:val="24"/>
        </w:rPr>
        <w:t>makuha</w:t>
      </w:r>
      <w:proofErr w:type="spellEnd"/>
      <w:r w:rsidRPr="00D97D6E">
        <w:rPr>
          <w:rFonts w:ascii="Aptos" w:eastAsia="Times New Roman" w:hAnsi="Aptos"/>
          <w:sz w:val="24"/>
          <w:szCs w:val="24"/>
        </w:rPr>
        <w:t xml:space="preserve"> sa Tagalog.</w:t>
      </w:r>
    </w:p>
    <w:p w14:paraId="1C12220E" w14:textId="77777777" w:rsidR="00D97D6E" w:rsidRPr="00D97D6E" w:rsidRDefault="00D97D6E" w:rsidP="00D97D6E">
      <w:pPr>
        <w:pStyle w:val="ListParagraph"/>
        <w:widowControl/>
        <w:numPr>
          <w:ilvl w:val="0"/>
          <w:numId w:val="74"/>
        </w:numPr>
        <w:autoSpaceDE/>
        <w:autoSpaceDN/>
        <w:spacing w:before="120" w:after="240"/>
        <w:ind w:left="1350"/>
        <w:rPr>
          <w:rFonts w:ascii="Aptos" w:hAnsi="Aptos"/>
          <w:sz w:val="24"/>
          <w:szCs w:val="24"/>
          <w:lang w:bidi="ar-EG"/>
        </w:rPr>
      </w:pPr>
      <w:r w:rsidRPr="00D97D6E">
        <w:rPr>
          <w:rFonts w:ascii="Aptos" w:eastAsia="Times New Roman" w:hAnsi="Aptos"/>
          <w:sz w:val="24"/>
          <w:szCs w:val="24"/>
        </w:rPr>
        <w:t xml:space="preserve">Arabic:  </w:t>
      </w:r>
      <w:r w:rsidRPr="00D97D6E">
        <w:rPr>
          <w:rFonts w:ascii="Aptos" w:hAnsi="Aptos"/>
          <w:sz w:val="24"/>
          <w:szCs w:val="24"/>
          <w:rtl/>
          <w:lang w:bidi="ar-EG"/>
        </w:rPr>
        <w:t>يتوفر هذا الدليل باللغة العربية.</w:t>
      </w:r>
      <w:r w:rsidRPr="00D97D6E">
        <w:rPr>
          <w:rFonts w:ascii="Aptos" w:hAnsi="Aptos"/>
          <w:sz w:val="24"/>
          <w:szCs w:val="24"/>
          <w:rtl/>
          <w:lang w:bidi="ar-EG"/>
        </w:rPr>
        <w:tab/>
      </w:r>
    </w:p>
    <w:p w14:paraId="4880E104" w14:textId="77777777" w:rsidR="00D97D6E" w:rsidRDefault="00D97D6E" w:rsidP="00D02EBA">
      <w:pPr>
        <w:pStyle w:val="BodyText"/>
        <w:spacing w:before="120" w:after="240"/>
        <w:rPr>
          <w:rFonts w:ascii="Aptos" w:hAnsi="Aptos"/>
        </w:rPr>
      </w:pPr>
    </w:p>
    <w:p w14:paraId="063FDBE8" w14:textId="39E540E2" w:rsidR="005320AA" w:rsidRPr="0075247B" w:rsidRDefault="005320AA" w:rsidP="00D02EBA">
      <w:pPr>
        <w:pStyle w:val="BodyText"/>
        <w:spacing w:before="120" w:after="240"/>
        <w:rPr>
          <w:rFonts w:ascii="Aptos" w:hAnsi="Aptos"/>
        </w:rPr>
      </w:pPr>
      <w:r>
        <w:rPr>
          <w:rFonts w:ascii="Aptos" w:hAnsi="Aptos"/>
        </w:rPr>
        <w:t xml:space="preserve">To review a full list of our current providers, please see our Provider Directory on our public </w:t>
      </w:r>
      <w:r w:rsidR="00D97D6E">
        <w:rPr>
          <w:rFonts w:ascii="Aptos" w:hAnsi="Aptos"/>
        </w:rPr>
        <w:t>website</w:t>
      </w:r>
      <w:r>
        <w:rPr>
          <w:rFonts w:ascii="Aptos" w:hAnsi="Aptos"/>
        </w:rPr>
        <w:t xml:space="preserve">: </w:t>
      </w:r>
      <w:hyperlink r:id="rId35" w:history="1">
        <w:r w:rsidRPr="005320AA">
          <w:rPr>
            <w:rStyle w:val="Hyperlink"/>
            <w:rFonts w:ascii="Aptos" w:hAnsi="Aptos"/>
          </w:rPr>
          <w:t>https://acbh.my.site.com/ProviderDirectory/s/</w:t>
        </w:r>
      </w:hyperlink>
    </w:p>
    <w:p w14:paraId="1058025C" w14:textId="77777777" w:rsidR="00D97D6E" w:rsidRDefault="00D97D6E" w:rsidP="00D02EBA">
      <w:pPr>
        <w:spacing w:before="120" w:after="240" w:line="240" w:lineRule="auto"/>
        <w:rPr>
          <w:rFonts w:ascii="Aptos" w:hAnsi="Aptos"/>
          <w:sz w:val="24"/>
          <w:szCs w:val="24"/>
          <w:lang w:bidi="ar-EG"/>
        </w:rPr>
      </w:pPr>
    </w:p>
    <w:p w14:paraId="36637787" w14:textId="575CA20A" w:rsidR="00347AD2" w:rsidRDefault="00347AD2" w:rsidP="00D02EBA">
      <w:pPr>
        <w:spacing w:before="120" w:after="240" w:line="240" w:lineRule="auto"/>
        <w:rPr>
          <w:rFonts w:ascii="Aptos" w:hAnsi="Aptos"/>
          <w:sz w:val="24"/>
          <w:szCs w:val="24"/>
          <w:lang w:bidi="ar-EG"/>
        </w:rPr>
      </w:pPr>
      <w:r>
        <w:rPr>
          <w:rFonts w:ascii="Aptos" w:hAnsi="Aptos"/>
          <w:sz w:val="24"/>
          <w:szCs w:val="24"/>
          <w:lang w:bidi="ar-EG"/>
        </w:rPr>
        <w:t>If you need this information in any language not listed above, please contact your current care provider or ACBHD at the phone number listed on the cover of this booklet.</w:t>
      </w:r>
    </w:p>
    <w:p w14:paraId="3AF95C26" w14:textId="45B67AC5" w:rsidR="009A4797" w:rsidRPr="009A4797" w:rsidRDefault="009A4797" w:rsidP="00D02EBA">
      <w:pPr>
        <w:spacing w:before="120" w:after="240" w:line="240" w:lineRule="auto"/>
        <w:rPr>
          <w:rFonts w:ascii="Aptos" w:hAnsi="Aptos"/>
          <w:b/>
          <w:bCs/>
          <w:sz w:val="24"/>
          <w:szCs w:val="24"/>
          <w:lang w:bidi="ar-EG"/>
        </w:rPr>
      </w:pPr>
      <w:del w:id="25" w:author="Murphy, Tiffany S., ACBH" w:date="2025-07-22T15:56:00Z" w16du:dateUtc="2025-07-22T22:56:00Z">
        <w:r w:rsidRPr="009A4797" w:rsidDel="0052453F">
          <w:rPr>
            <w:rFonts w:ascii="Aptos" w:hAnsi="Aptos"/>
            <w:b/>
            <w:bCs/>
            <w:sz w:val="24"/>
            <w:szCs w:val="24"/>
            <w:lang w:bidi="ar-EG"/>
          </w:rPr>
          <w:delText>June, 2025</w:delText>
        </w:r>
      </w:del>
      <w:r w:rsidRPr="009A4797">
        <w:rPr>
          <w:rFonts w:ascii="Aptos" w:hAnsi="Aptos"/>
          <w:b/>
          <w:bCs/>
          <w:sz w:val="24"/>
          <w:szCs w:val="24"/>
          <w:lang w:bidi="ar-EG"/>
        </w:rPr>
        <w:br/>
        <w:t>Notification of Traditional Health Care Practices Benefit</w:t>
      </w:r>
    </w:p>
    <w:p w14:paraId="300228CC" w14:textId="77777777" w:rsidR="009A4797" w:rsidRDefault="009A4797" w:rsidP="000454FB">
      <w:pPr>
        <w:pStyle w:val="ListParagraph"/>
        <w:numPr>
          <w:ilvl w:val="0"/>
          <w:numId w:val="76"/>
        </w:numPr>
        <w:spacing w:before="120" w:after="240"/>
        <w:rPr>
          <w:rFonts w:ascii="Aptos" w:hAnsi="Aptos"/>
          <w:sz w:val="24"/>
          <w:szCs w:val="24"/>
          <w:lang w:bidi="ar-EG"/>
        </w:rPr>
      </w:pPr>
      <w:r w:rsidRPr="009A4797">
        <w:rPr>
          <w:rFonts w:ascii="Aptos" w:hAnsi="Aptos"/>
          <w:sz w:val="24"/>
          <w:szCs w:val="24"/>
          <w:lang w:bidi="ar-EG"/>
        </w:rPr>
        <w:t>Traditional health care practices are expected to improve access to culturally responsive care; support these facilities' ability to serve their patients; maintain and sustain health; improve health outcomes and the quality and experience of care; and reduce existing disparities in access to care.</w:t>
      </w:r>
    </w:p>
    <w:p w14:paraId="1FB5137A" w14:textId="77777777" w:rsidR="009A4797" w:rsidRDefault="009A4797" w:rsidP="009A4797">
      <w:pPr>
        <w:pStyle w:val="ListParagraph"/>
        <w:numPr>
          <w:ilvl w:val="0"/>
          <w:numId w:val="76"/>
        </w:numPr>
        <w:spacing w:before="120" w:after="240"/>
        <w:rPr>
          <w:rFonts w:ascii="Aptos" w:hAnsi="Aptos"/>
          <w:sz w:val="24"/>
          <w:szCs w:val="24"/>
          <w:lang w:bidi="ar-EG"/>
        </w:rPr>
      </w:pPr>
      <w:r w:rsidRPr="009A4797">
        <w:rPr>
          <w:rFonts w:ascii="Aptos" w:hAnsi="Aptos"/>
          <w:sz w:val="24"/>
          <w:szCs w:val="24"/>
          <w:lang w:bidi="ar-EG"/>
        </w:rPr>
        <w:lastRenderedPageBreak/>
        <w:t>Traditional health care practices encompass two new service types: Traditional Healer and Natural Helper services. Traditional Healer services include music therapy (such as traditional music and songs, dancing, drumming), spirituality (such as ceremonies, rituals, herbal remedies) and other integrative approaches. Natural Helper services may help with navigational support, psychosocial skill building, self-management, and trauma support.</w:t>
      </w:r>
    </w:p>
    <w:p w14:paraId="78DDA410" w14:textId="31650D64" w:rsidR="0052453F" w:rsidRPr="0052453F" w:rsidRDefault="009A4797">
      <w:pPr>
        <w:spacing w:before="120" w:after="240" w:line="240" w:lineRule="auto"/>
        <w:ind w:left="360"/>
        <w:rPr>
          <w:ins w:id="26" w:author="Murphy, Tiffany S., ACBH" w:date="2025-07-22T16:00:00Z" w16du:dateUtc="2025-07-22T23:00:00Z"/>
          <w:rFonts w:ascii="Aptos" w:hAnsi="Aptos"/>
          <w:b/>
          <w:bCs/>
          <w:sz w:val="24"/>
          <w:szCs w:val="24"/>
          <w:lang w:bidi="ar-EG"/>
          <w:rPrChange w:id="27" w:author="Murphy, Tiffany S., ACBH" w:date="2025-07-22T16:04:00Z" w16du:dateUtc="2025-07-22T23:04:00Z">
            <w:rPr>
              <w:ins w:id="28" w:author="Murphy, Tiffany S., ACBH" w:date="2025-07-22T16:00:00Z" w16du:dateUtc="2025-07-22T23:00:00Z"/>
              <w:rFonts w:ascii="Aptos" w:hAnsi="Aptos"/>
              <w:sz w:val="24"/>
              <w:szCs w:val="24"/>
              <w:lang w:bidi="ar-EG"/>
            </w:rPr>
          </w:rPrChange>
        </w:rPr>
        <w:pPrChange w:id="29" w:author="Murphy, Tiffany S., ACBH" w:date="2025-07-22T16:06:00Z" w16du:dateUtc="2025-07-22T23:06:00Z">
          <w:pPr>
            <w:spacing w:before="120" w:after="240"/>
          </w:pPr>
        </w:pPrChange>
      </w:pPr>
      <w:del w:id="30" w:author="Murphy, Tiffany S., ACBH" w:date="2025-07-22T16:01:00Z" w16du:dateUtc="2025-07-22T23:01:00Z">
        <w:r w:rsidRPr="0052453F" w:rsidDel="0052453F">
          <w:rPr>
            <w:rFonts w:ascii="Aptos" w:hAnsi="Aptos"/>
            <w:b/>
            <w:bCs/>
            <w:sz w:val="24"/>
            <w:szCs w:val="24"/>
            <w:lang w:bidi="ar-EG"/>
            <w:rPrChange w:id="31" w:author="Murphy, Tiffany S., ACBH" w:date="2025-07-22T16:04:00Z" w16du:dateUtc="2025-07-22T23:04:00Z">
              <w:rPr>
                <w:rFonts w:ascii="Aptos" w:hAnsi="Aptos"/>
                <w:sz w:val="24"/>
                <w:szCs w:val="24"/>
                <w:lang w:bidi="ar-EG"/>
              </w:rPr>
            </w:rPrChange>
          </w:rPr>
          <w:delText>Contact your county using the telephone number on the cover of this handbook for more information about this service</w:delText>
        </w:r>
      </w:del>
      <w:ins w:id="32" w:author="Murphy, Tiffany S., ACBH" w:date="2025-07-22T16:27:00Z" w16du:dateUtc="2025-07-22T23:27:00Z">
        <w:r w:rsidR="00E476B7">
          <w:rPr>
            <w:rFonts w:ascii="Aptos" w:hAnsi="Aptos"/>
            <w:b/>
            <w:bCs/>
            <w:sz w:val="24"/>
            <w:szCs w:val="24"/>
            <w:lang w:bidi="ar-EG"/>
          </w:rPr>
          <w:t xml:space="preserve">Notification of </w:t>
        </w:r>
      </w:ins>
      <w:ins w:id="33" w:author="Murphy, Tiffany S., ACBH" w:date="2025-07-22T16:00:00Z" w16du:dateUtc="2025-07-22T23:00:00Z">
        <w:r w:rsidR="0052453F" w:rsidRPr="0052453F">
          <w:rPr>
            <w:rFonts w:ascii="Aptos" w:hAnsi="Aptos"/>
            <w:b/>
            <w:bCs/>
            <w:sz w:val="24"/>
            <w:szCs w:val="24"/>
            <w:lang w:bidi="ar-EG"/>
            <w:rPrChange w:id="34" w:author="Murphy, Tiffany S., ACBH" w:date="2025-07-22T16:04:00Z" w16du:dateUtc="2025-07-22T23:04:00Z">
              <w:rPr>
                <w:rFonts w:ascii="Aptos" w:hAnsi="Aptos"/>
                <w:sz w:val="24"/>
                <w:szCs w:val="24"/>
                <w:lang w:bidi="ar-EG"/>
              </w:rPr>
            </w:rPrChange>
          </w:rPr>
          <w:t>Enhanced Community Health Worker (CHW) Services</w:t>
        </w:r>
      </w:ins>
    </w:p>
    <w:p w14:paraId="69EC01F4" w14:textId="6DC9B942" w:rsidR="0052453F" w:rsidRPr="000454FB" w:rsidRDefault="0052453F">
      <w:pPr>
        <w:pStyle w:val="ListParagraph"/>
        <w:numPr>
          <w:ilvl w:val="0"/>
          <w:numId w:val="79"/>
        </w:numPr>
        <w:spacing w:before="120" w:after="240"/>
        <w:rPr>
          <w:ins w:id="35" w:author="Murphy, Tiffany S., ACBH" w:date="2025-07-22T16:00:00Z" w16du:dateUtc="2025-07-22T23:00:00Z"/>
          <w:rFonts w:ascii="Aptos" w:hAnsi="Aptos"/>
          <w:sz w:val="24"/>
          <w:szCs w:val="24"/>
          <w:lang w:bidi="ar-EG"/>
          <w:rPrChange w:id="36" w:author="Murphy, Tiffany S., ACBH" w:date="2025-07-22T16:21:00Z" w16du:dateUtc="2025-07-22T23:21:00Z">
            <w:rPr>
              <w:ins w:id="37" w:author="Murphy, Tiffany S., ACBH" w:date="2025-07-22T16:00:00Z" w16du:dateUtc="2025-07-22T23:00:00Z"/>
              <w:lang w:bidi="ar-EG"/>
            </w:rPr>
          </w:rPrChange>
        </w:rPr>
        <w:pPrChange w:id="38" w:author="Murphy, Tiffany S., ACBH" w:date="2025-07-22T16:21:00Z" w16du:dateUtc="2025-07-22T23:21:00Z">
          <w:pPr>
            <w:spacing w:before="120" w:after="240"/>
          </w:pPr>
        </w:pPrChange>
      </w:pPr>
      <w:ins w:id="39" w:author="Murphy, Tiffany S., ACBH" w:date="2025-07-22T16:00:00Z" w16du:dateUtc="2025-07-22T23:00:00Z">
        <w:r w:rsidRPr="000454FB">
          <w:rPr>
            <w:rFonts w:ascii="Aptos" w:hAnsi="Aptos"/>
            <w:sz w:val="24"/>
            <w:szCs w:val="24"/>
            <w:lang w:bidi="ar-EG"/>
            <w:rPrChange w:id="40" w:author="Murphy, Tiffany S., ACBH" w:date="2025-07-22T16:21:00Z" w16du:dateUtc="2025-07-22T23:21:00Z">
              <w:rPr>
                <w:lang w:bidi="ar-EG"/>
              </w:rPr>
            </w:rPrChange>
          </w:rPr>
          <w:t>CHWs are health workers who have special training in providing health services and information to their communities and are trusted members of their communities.</w:t>
        </w:r>
      </w:ins>
    </w:p>
    <w:p w14:paraId="1E13EF7E" w14:textId="51723685" w:rsidR="0052453F" w:rsidRPr="000454FB" w:rsidRDefault="0052453F">
      <w:pPr>
        <w:pStyle w:val="ListParagraph"/>
        <w:numPr>
          <w:ilvl w:val="0"/>
          <w:numId w:val="79"/>
        </w:numPr>
        <w:spacing w:before="120" w:after="240"/>
        <w:rPr>
          <w:ins w:id="41" w:author="Murphy, Tiffany S., ACBH" w:date="2025-07-22T16:00:00Z" w16du:dateUtc="2025-07-22T23:00:00Z"/>
          <w:rFonts w:ascii="Aptos" w:hAnsi="Aptos"/>
          <w:sz w:val="24"/>
          <w:szCs w:val="24"/>
          <w:lang w:bidi="ar-EG"/>
          <w:rPrChange w:id="42" w:author="Murphy, Tiffany S., ACBH" w:date="2025-07-22T16:21:00Z" w16du:dateUtc="2025-07-22T23:21:00Z">
            <w:rPr>
              <w:ins w:id="43" w:author="Murphy, Tiffany S., ACBH" w:date="2025-07-22T16:00:00Z" w16du:dateUtc="2025-07-22T23:00:00Z"/>
              <w:lang w:bidi="ar-EG"/>
            </w:rPr>
          </w:rPrChange>
        </w:rPr>
        <w:pPrChange w:id="44" w:author="Murphy, Tiffany S., ACBH" w:date="2025-07-22T16:21:00Z" w16du:dateUtc="2025-07-22T23:21:00Z">
          <w:pPr>
            <w:spacing w:before="120" w:after="240"/>
          </w:pPr>
        </w:pPrChange>
      </w:pPr>
      <w:ins w:id="45" w:author="Murphy, Tiffany S., ACBH" w:date="2025-07-22T16:00:00Z" w16du:dateUtc="2025-07-22T23:00:00Z">
        <w:r w:rsidRPr="000454FB">
          <w:rPr>
            <w:rFonts w:ascii="Aptos" w:hAnsi="Aptos"/>
            <w:sz w:val="24"/>
            <w:szCs w:val="24"/>
            <w:lang w:bidi="ar-EG"/>
            <w:rPrChange w:id="46" w:author="Murphy, Tiffany S., ACBH" w:date="2025-07-22T16:21:00Z" w16du:dateUtc="2025-07-22T23:21:00Z">
              <w:rPr>
                <w:lang w:bidi="ar-EG"/>
              </w:rPr>
            </w:rPrChange>
          </w:rPr>
          <w:t>The goal of Enhanced CHW Services is to help prevent or manage chronic diseases, disabilities, and other health problems.</w:t>
        </w:r>
      </w:ins>
    </w:p>
    <w:p w14:paraId="27D422D2" w14:textId="476FB820" w:rsidR="0052453F" w:rsidRPr="000454FB" w:rsidRDefault="0052453F">
      <w:pPr>
        <w:pStyle w:val="ListParagraph"/>
        <w:numPr>
          <w:ilvl w:val="0"/>
          <w:numId w:val="79"/>
        </w:numPr>
        <w:spacing w:before="120" w:after="240"/>
        <w:rPr>
          <w:ins w:id="47" w:author="Murphy, Tiffany S., ACBH" w:date="2025-07-22T16:01:00Z" w16du:dateUtc="2025-07-22T23:01:00Z"/>
          <w:rFonts w:ascii="Aptos" w:hAnsi="Aptos"/>
          <w:sz w:val="24"/>
          <w:szCs w:val="24"/>
          <w:lang w:bidi="ar-EG"/>
          <w:rPrChange w:id="48" w:author="Murphy, Tiffany S., ACBH" w:date="2025-07-22T16:21:00Z" w16du:dateUtc="2025-07-22T23:21:00Z">
            <w:rPr>
              <w:ins w:id="49" w:author="Murphy, Tiffany S., ACBH" w:date="2025-07-22T16:01:00Z" w16du:dateUtc="2025-07-22T23:01:00Z"/>
              <w:lang w:bidi="ar-EG"/>
            </w:rPr>
          </w:rPrChange>
        </w:rPr>
        <w:pPrChange w:id="50" w:author="Murphy, Tiffany S., ACBH" w:date="2025-07-22T16:21:00Z" w16du:dateUtc="2025-07-22T23:21:00Z">
          <w:pPr>
            <w:spacing w:before="120" w:after="240"/>
          </w:pPr>
        </w:pPrChange>
      </w:pPr>
      <w:ins w:id="51" w:author="Murphy, Tiffany S., ACBH" w:date="2025-07-22T16:00:00Z" w16du:dateUtc="2025-07-22T23:00:00Z">
        <w:r w:rsidRPr="000454FB">
          <w:rPr>
            <w:rFonts w:ascii="Aptos" w:hAnsi="Aptos"/>
            <w:sz w:val="24"/>
            <w:szCs w:val="24"/>
            <w:lang w:bidi="ar-EG"/>
            <w:rPrChange w:id="52" w:author="Murphy, Tiffany S., ACBH" w:date="2025-07-22T16:21:00Z" w16du:dateUtc="2025-07-22T23:21:00Z">
              <w:rPr>
                <w:lang w:bidi="ar-EG"/>
              </w:rPr>
            </w:rPrChange>
          </w:rPr>
          <w:t>Enhanced CHW Services include health education and training, including control and prevention of chronic or infectious disease; behavioral, perinatal, and oral health conditions; and injury prevention; health promotion and coaching, including goal setting and creating action plans to address disease prevention and management.</w:t>
        </w:r>
      </w:ins>
    </w:p>
    <w:p w14:paraId="0C7A2739" w14:textId="09FD2FD2" w:rsidR="0052453F" w:rsidRPr="0052453F" w:rsidRDefault="0052453F">
      <w:pPr>
        <w:spacing w:before="120" w:after="240" w:line="240" w:lineRule="auto"/>
        <w:ind w:left="360"/>
        <w:rPr>
          <w:rFonts w:ascii="Aptos" w:hAnsi="Aptos"/>
          <w:sz w:val="24"/>
          <w:szCs w:val="24"/>
          <w:lang w:bidi="ar-EG"/>
          <w:rPrChange w:id="53" w:author="Murphy, Tiffany S., ACBH" w:date="2025-07-22T16:01:00Z" w16du:dateUtc="2025-07-22T23:01:00Z">
            <w:rPr>
              <w:lang w:bidi="ar-EG"/>
            </w:rPr>
          </w:rPrChange>
        </w:rPr>
        <w:pPrChange w:id="54" w:author="Murphy, Tiffany S., ACBH" w:date="2025-07-22T16:14:00Z" w16du:dateUtc="2025-07-22T23:14:00Z">
          <w:pPr>
            <w:pStyle w:val="ListParagraph"/>
            <w:numPr>
              <w:numId w:val="76"/>
            </w:numPr>
            <w:spacing w:before="120" w:after="240"/>
            <w:ind w:left="720"/>
          </w:pPr>
        </w:pPrChange>
      </w:pPr>
      <w:ins w:id="55" w:author="Murphy, Tiffany S., ACBH" w:date="2025-07-22T16:00:00Z" w16du:dateUtc="2025-07-22T23:00:00Z">
        <w:r w:rsidRPr="0052453F">
          <w:rPr>
            <w:rFonts w:ascii="Aptos" w:hAnsi="Aptos"/>
            <w:sz w:val="24"/>
            <w:szCs w:val="24"/>
            <w:lang w:bidi="ar-EG"/>
            <w:rPrChange w:id="56" w:author="Murphy, Tiffany S., ACBH" w:date="2025-07-22T16:01:00Z" w16du:dateUtc="2025-07-22T23:01:00Z">
              <w:rPr>
                <w:lang w:bidi="ar-EG"/>
              </w:rPr>
            </w:rPrChange>
          </w:rPr>
          <w:t>Contact your county using the telephone number on the cover of this handbook for more information about th</w:t>
        </w:r>
      </w:ins>
      <w:ins w:id="57" w:author="Murphy, Tiffany S., ACBH" w:date="2025-07-22T16:03:00Z" w16du:dateUtc="2025-07-22T23:03:00Z">
        <w:r>
          <w:rPr>
            <w:rFonts w:ascii="Aptos" w:hAnsi="Aptos"/>
            <w:sz w:val="24"/>
            <w:szCs w:val="24"/>
            <w:lang w:bidi="ar-EG"/>
          </w:rPr>
          <w:t>e</w:t>
        </w:r>
      </w:ins>
      <w:ins w:id="58" w:author="Murphy, Tiffany S., ACBH" w:date="2025-07-22T16:00:00Z" w16du:dateUtc="2025-07-22T23:00:00Z">
        <w:r w:rsidRPr="0052453F">
          <w:rPr>
            <w:rFonts w:ascii="Aptos" w:hAnsi="Aptos"/>
            <w:sz w:val="24"/>
            <w:szCs w:val="24"/>
            <w:lang w:bidi="ar-EG"/>
            <w:rPrChange w:id="59" w:author="Murphy, Tiffany S., ACBH" w:date="2025-07-22T16:01:00Z" w16du:dateUtc="2025-07-22T23:01:00Z">
              <w:rPr>
                <w:lang w:bidi="ar-EG"/>
              </w:rPr>
            </w:rPrChange>
          </w:rPr>
          <w:t xml:space="preserve"> service</w:t>
        </w:r>
      </w:ins>
      <w:ins w:id="60" w:author="Murphy, Tiffany S., ACBH" w:date="2025-07-22T16:03:00Z" w16du:dateUtc="2025-07-22T23:03:00Z">
        <w:r>
          <w:rPr>
            <w:rFonts w:ascii="Aptos" w:hAnsi="Aptos"/>
            <w:sz w:val="24"/>
            <w:szCs w:val="24"/>
            <w:lang w:bidi="ar-EG"/>
          </w:rPr>
          <w:t>s</w:t>
        </w:r>
      </w:ins>
      <w:ins w:id="61" w:author="Murphy, Tiffany S., ACBH" w:date="2025-07-22T16:00:00Z" w16du:dateUtc="2025-07-22T23:00:00Z">
        <w:r w:rsidRPr="0052453F">
          <w:rPr>
            <w:rFonts w:ascii="Aptos" w:hAnsi="Aptos"/>
            <w:sz w:val="24"/>
            <w:szCs w:val="24"/>
            <w:lang w:bidi="ar-EG"/>
            <w:rPrChange w:id="62" w:author="Murphy, Tiffany S., ACBH" w:date="2025-07-22T16:01:00Z" w16du:dateUtc="2025-07-22T23:01:00Z">
              <w:rPr>
                <w:lang w:bidi="ar-EG"/>
              </w:rPr>
            </w:rPrChange>
          </w:rPr>
          <w:t>.</w:t>
        </w:r>
      </w:ins>
    </w:p>
    <w:p w14:paraId="209A475E" w14:textId="32993D89" w:rsidR="00CC061C" w:rsidRPr="00706FC4" w:rsidRDefault="00CC061C" w:rsidP="00D02EBA">
      <w:pPr>
        <w:spacing w:before="120" w:after="240" w:line="240" w:lineRule="auto"/>
        <w:rPr>
          <w:rFonts w:ascii="Aptos" w:eastAsia="Arial" w:hAnsi="Aptos" w:cs="Arial"/>
          <w:b/>
          <w:bCs/>
          <w:sz w:val="24"/>
          <w:szCs w:val="24"/>
        </w:rPr>
      </w:pPr>
      <w:r w:rsidRPr="00706FC4">
        <w:rPr>
          <w:rFonts w:ascii="Aptos" w:hAnsi="Aptos"/>
          <w:b/>
          <w:bCs/>
          <w:sz w:val="24"/>
          <w:szCs w:val="24"/>
        </w:rPr>
        <w:br w:type="page"/>
      </w:r>
    </w:p>
    <w:p w14:paraId="6D7AB451" w14:textId="198D97BC" w:rsidR="00CC061C" w:rsidRPr="00706FC4" w:rsidRDefault="00CC061C" w:rsidP="00D02EBA">
      <w:pPr>
        <w:pStyle w:val="Heading1"/>
        <w:spacing w:before="120" w:after="240" w:line="240" w:lineRule="auto"/>
        <w:rPr>
          <w:rFonts w:ascii="Aptos" w:hAnsi="Aptos"/>
        </w:rPr>
      </w:pPr>
      <w:bookmarkStart w:id="63" w:name="_Toc186200297"/>
      <w:r w:rsidRPr="00706FC4">
        <w:rPr>
          <w:rFonts w:ascii="Aptos" w:hAnsi="Aptos"/>
        </w:rPr>
        <w:lastRenderedPageBreak/>
        <w:t>NONDISCRIMINATION NOTICE</w:t>
      </w:r>
      <w:bookmarkEnd w:id="63"/>
    </w:p>
    <w:p w14:paraId="1764725A" w14:textId="5C486D24" w:rsidR="00CC061C" w:rsidRPr="00706FC4" w:rsidRDefault="00CC061C" w:rsidP="00D02EBA">
      <w:pPr>
        <w:tabs>
          <w:tab w:val="left" w:pos="5564"/>
          <w:tab w:val="left" w:pos="5804"/>
        </w:tabs>
        <w:kinsoku w:val="0"/>
        <w:overflowPunct w:val="0"/>
        <w:spacing w:before="120" w:after="240" w:line="240" w:lineRule="auto"/>
        <w:ind w:left="90"/>
        <w:rPr>
          <w:rFonts w:ascii="Aptos" w:hAnsi="Aptos" w:cs="Arial"/>
          <w:color w:val="000000"/>
          <w:sz w:val="24"/>
          <w:szCs w:val="24"/>
        </w:rPr>
      </w:pPr>
      <w:r w:rsidRPr="00706FC4">
        <w:rPr>
          <w:rFonts w:ascii="Aptos" w:hAnsi="Aptos" w:cs="Arial"/>
          <w:sz w:val="24"/>
          <w:szCs w:val="24"/>
        </w:rPr>
        <w:t>Discrimination is against</w:t>
      </w:r>
      <w:r w:rsidRPr="00706FC4">
        <w:rPr>
          <w:rFonts w:ascii="Aptos" w:hAnsi="Aptos" w:cs="Arial"/>
          <w:spacing w:val="-16"/>
          <w:sz w:val="24"/>
          <w:szCs w:val="24"/>
        </w:rPr>
        <w:t xml:space="preserve"> </w:t>
      </w:r>
      <w:r w:rsidRPr="00706FC4">
        <w:rPr>
          <w:rFonts w:ascii="Aptos" w:hAnsi="Aptos" w:cs="Arial"/>
          <w:sz w:val="24"/>
          <w:szCs w:val="24"/>
        </w:rPr>
        <w:t>the</w:t>
      </w:r>
      <w:r w:rsidRPr="00706FC4">
        <w:rPr>
          <w:rFonts w:ascii="Aptos" w:hAnsi="Aptos" w:cs="Arial"/>
          <w:spacing w:val="-8"/>
          <w:sz w:val="24"/>
          <w:szCs w:val="24"/>
        </w:rPr>
        <w:t xml:space="preserve"> </w:t>
      </w:r>
      <w:r w:rsidRPr="00706FC4">
        <w:rPr>
          <w:rFonts w:ascii="Aptos" w:hAnsi="Aptos" w:cs="Arial"/>
          <w:sz w:val="24"/>
          <w:szCs w:val="24"/>
        </w:rPr>
        <w:t xml:space="preserve">law. </w:t>
      </w:r>
      <w:r w:rsidR="008A58CA" w:rsidRPr="008A58CA">
        <w:rPr>
          <w:rFonts w:ascii="Aptos" w:hAnsi="Aptos" w:cs="Arial"/>
          <w:sz w:val="24"/>
          <w:szCs w:val="24"/>
        </w:rPr>
        <w:t>Alameda County Behavioral Health Department (includes county and contract providers)</w:t>
      </w:r>
      <w:r w:rsidR="008A58CA" w:rsidRPr="008A58CA">
        <w:rPr>
          <w:rFonts w:ascii="Aptos" w:hAnsi="Aptos" w:cs="Arial"/>
          <w:i/>
          <w:iCs/>
          <w:sz w:val="24"/>
          <w:szCs w:val="24"/>
        </w:rPr>
        <w:t xml:space="preserve"> </w:t>
      </w:r>
      <w:r w:rsidRPr="00706FC4">
        <w:rPr>
          <w:rFonts w:ascii="Aptos" w:hAnsi="Aptos" w:cs="Arial"/>
          <w:color w:val="000000"/>
          <w:sz w:val="24"/>
          <w:szCs w:val="24"/>
        </w:rPr>
        <w:t>follows State and Federal civil</w:t>
      </w:r>
      <w:r w:rsidRPr="00706FC4">
        <w:rPr>
          <w:rFonts w:ascii="Aptos" w:hAnsi="Aptos" w:cs="Arial"/>
          <w:color w:val="000000"/>
          <w:spacing w:val="-19"/>
          <w:sz w:val="24"/>
          <w:szCs w:val="24"/>
        </w:rPr>
        <w:t xml:space="preserve"> </w:t>
      </w:r>
      <w:r w:rsidRPr="00706FC4">
        <w:rPr>
          <w:rFonts w:ascii="Aptos" w:hAnsi="Aptos" w:cs="Arial"/>
          <w:color w:val="000000"/>
          <w:sz w:val="24"/>
          <w:szCs w:val="24"/>
        </w:rPr>
        <w:t>rights</w:t>
      </w:r>
      <w:r w:rsidRPr="00706FC4">
        <w:rPr>
          <w:rFonts w:ascii="Aptos" w:hAnsi="Aptos" w:cs="Arial"/>
          <w:color w:val="000000"/>
          <w:spacing w:val="-5"/>
          <w:sz w:val="24"/>
          <w:szCs w:val="24"/>
        </w:rPr>
        <w:t xml:space="preserve"> </w:t>
      </w:r>
      <w:r w:rsidRPr="00706FC4">
        <w:rPr>
          <w:rFonts w:ascii="Aptos" w:hAnsi="Aptos" w:cs="Arial"/>
          <w:color w:val="000000"/>
          <w:sz w:val="24"/>
          <w:szCs w:val="24"/>
        </w:rPr>
        <w:t xml:space="preserve">laws. </w:t>
      </w:r>
      <w:r w:rsidR="008A58CA" w:rsidRPr="008A58CA">
        <w:rPr>
          <w:rFonts w:ascii="Aptos" w:hAnsi="Aptos" w:cs="Arial"/>
          <w:color w:val="000000"/>
          <w:sz w:val="24"/>
          <w:szCs w:val="24"/>
        </w:rPr>
        <w:t xml:space="preserve">Alameda County Behavioral Health Department (ACBHD) </w:t>
      </w:r>
      <w:r w:rsidRPr="00706FC4">
        <w:rPr>
          <w:rFonts w:ascii="Aptos" w:hAnsi="Aptos" w:cs="Arial"/>
          <w:color w:val="000000"/>
          <w:sz w:val="24"/>
          <w:szCs w:val="24"/>
        </w:rPr>
        <w:t>does not unlawfully discriminate, exclude people, or treat</w:t>
      </w:r>
      <w:r w:rsidRPr="00706FC4">
        <w:rPr>
          <w:rFonts w:ascii="Aptos" w:hAnsi="Aptos" w:cs="Arial"/>
          <w:color w:val="000000"/>
          <w:spacing w:val="-35"/>
          <w:sz w:val="24"/>
          <w:szCs w:val="24"/>
        </w:rPr>
        <w:t xml:space="preserve"> </w:t>
      </w:r>
      <w:r w:rsidRPr="00706FC4">
        <w:rPr>
          <w:rFonts w:ascii="Aptos" w:hAnsi="Aptos" w:cs="Arial"/>
          <w:color w:val="000000"/>
          <w:sz w:val="24"/>
          <w:szCs w:val="24"/>
        </w:rPr>
        <w:t>them differently because of sex, race, color, religion, ancestry, national origin, ethnic group identification, age, mental disability, physical disability, medical condition, genetic information, marital status, gender, gender identity, or sexual</w:t>
      </w:r>
      <w:r w:rsidRPr="00706FC4">
        <w:rPr>
          <w:rFonts w:ascii="Aptos" w:hAnsi="Aptos" w:cs="Arial"/>
          <w:color w:val="000000"/>
          <w:spacing w:val="-1"/>
          <w:sz w:val="24"/>
          <w:szCs w:val="24"/>
        </w:rPr>
        <w:t xml:space="preserve"> </w:t>
      </w:r>
      <w:r w:rsidRPr="00706FC4">
        <w:rPr>
          <w:rFonts w:ascii="Aptos" w:hAnsi="Aptos" w:cs="Arial"/>
          <w:color w:val="000000"/>
          <w:sz w:val="24"/>
          <w:szCs w:val="24"/>
        </w:rPr>
        <w:t>orientation.</w:t>
      </w:r>
    </w:p>
    <w:p w14:paraId="0383A1F8" w14:textId="518746AE" w:rsidR="00CC061C" w:rsidRPr="00706FC4" w:rsidRDefault="008A58CA" w:rsidP="00D02EBA">
      <w:pPr>
        <w:kinsoku w:val="0"/>
        <w:overflowPunct w:val="0"/>
        <w:spacing w:before="120" w:after="240" w:line="240" w:lineRule="auto"/>
        <w:ind w:left="245"/>
        <w:rPr>
          <w:rFonts w:ascii="Aptos" w:hAnsi="Aptos" w:cs="Arial"/>
          <w:color w:val="000000"/>
          <w:sz w:val="24"/>
          <w:szCs w:val="24"/>
        </w:rPr>
      </w:pPr>
      <w:r>
        <w:rPr>
          <w:rFonts w:ascii="Aptos" w:hAnsi="Aptos" w:cs="Arial"/>
          <w:sz w:val="24"/>
          <w:szCs w:val="24"/>
        </w:rPr>
        <w:t>ACBHD</w:t>
      </w:r>
      <w:r w:rsidR="00CC061C" w:rsidRPr="00706FC4">
        <w:rPr>
          <w:rFonts w:ascii="Aptos" w:hAnsi="Aptos" w:cs="Arial"/>
          <w:sz w:val="24"/>
          <w:szCs w:val="24"/>
        </w:rPr>
        <w:t xml:space="preserve"> </w:t>
      </w:r>
      <w:r w:rsidR="00CC061C" w:rsidRPr="00706FC4">
        <w:rPr>
          <w:rFonts w:ascii="Aptos" w:hAnsi="Aptos" w:cs="Arial"/>
          <w:color w:val="000000" w:themeColor="text1"/>
          <w:sz w:val="24"/>
          <w:szCs w:val="24"/>
        </w:rPr>
        <w:t>provides:</w:t>
      </w:r>
    </w:p>
    <w:p w14:paraId="6BE94E34" w14:textId="77777777" w:rsidR="00CC061C" w:rsidRPr="00706FC4" w:rsidRDefault="00CC061C" w:rsidP="00D02EBA">
      <w:pPr>
        <w:pStyle w:val="ListParagraph"/>
        <w:widowControl/>
        <w:numPr>
          <w:ilvl w:val="0"/>
          <w:numId w:val="12"/>
        </w:numPr>
        <w:kinsoku w:val="0"/>
        <w:overflowPunct w:val="0"/>
        <w:autoSpaceDE/>
        <w:autoSpaceDN/>
        <w:spacing w:before="120" w:after="240"/>
        <w:rPr>
          <w:rFonts w:ascii="Aptos" w:hAnsi="Aptos"/>
          <w:sz w:val="24"/>
          <w:szCs w:val="24"/>
        </w:rPr>
      </w:pPr>
      <w:r w:rsidRPr="00706FC4">
        <w:rPr>
          <w:rFonts w:ascii="Aptos" w:hAnsi="Aptos"/>
          <w:sz w:val="24"/>
          <w:szCs w:val="24"/>
        </w:rPr>
        <w:t>Free aids and services to people with disabilities</w:t>
      </w:r>
      <w:r w:rsidRPr="00706FC4">
        <w:rPr>
          <w:rFonts w:ascii="Aptos" w:hAnsi="Aptos"/>
          <w:spacing w:val="-32"/>
          <w:sz w:val="24"/>
          <w:szCs w:val="24"/>
        </w:rPr>
        <w:t xml:space="preserve"> </w:t>
      </w:r>
      <w:r w:rsidRPr="00706FC4">
        <w:rPr>
          <w:rFonts w:ascii="Aptos" w:hAnsi="Aptos"/>
          <w:sz w:val="24"/>
          <w:szCs w:val="24"/>
        </w:rPr>
        <w:t>to help them communicate better, such</w:t>
      </w:r>
      <w:r w:rsidRPr="00706FC4">
        <w:rPr>
          <w:rFonts w:ascii="Aptos" w:hAnsi="Aptos"/>
          <w:spacing w:val="-10"/>
          <w:sz w:val="24"/>
          <w:szCs w:val="24"/>
        </w:rPr>
        <w:t xml:space="preserve"> </w:t>
      </w:r>
      <w:r w:rsidRPr="00706FC4">
        <w:rPr>
          <w:rFonts w:ascii="Aptos" w:hAnsi="Aptos"/>
          <w:sz w:val="24"/>
          <w:szCs w:val="24"/>
        </w:rPr>
        <w:t>as:</w:t>
      </w:r>
    </w:p>
    <w:p w14:paraId="706A1A0C" w14:textId="77777777" w:rsidR="00CC061C" w:rsidRPr="00706FC4" w:rsidRDefault="00CC061C" w:rsidP="00D02EBA">
      <w:pPr>
        <w:numPr>
          <w:ilvl w:val="1"/>
          <w:numId w:val="11"/>
        </w:numPr>
        <w:tabs>
          <w:tab w:val="left" w:pos="1580"/>
        </w:tabs>
        <w:kinsoku w:val="0"/>
        <w:overflowPunct w:val="0"/>
        <w:spacing w:before="120" w:after="240" w:line="240" w:lineRule="auto"/>
        <w:ind w:hanging="540"/>
        <w:rPr>
          <w:rFonts w:ascii="Aptos" w:hAnsi="Aptos" w:cs="Arial"/>
          <w:sz w:val="24"/>
          <w:szCs w:val="24"/>
        </w:rPr>
      </w:pPr>
      <w:r w:rsidRPr="00706FC4">
        <w:rPr>
          <w:rFonts w:ascii="Aptos" w:hAnsi="Aptos" w:cs="Arial"/>
          <w:sz w:val="24"/>
          <w:szCs w:val="24"/>
        </w:rPr>
        <w:t>Qualified sign language</w:t>
      </w:r>
      <w:r w:rsidRPr="00706FC4">
        <w:rPr>
          <w:rFonts w:ascii="Aptos" w:hAnsi="Aptos" w:cs="Arial"/>
          <w:spacing w:val="-9"/>
          <w:sz w:val="24"/>
          <w:szCs w:val="24"/>
        </w:rPr>
        <w:t xml:space="preserve"> </w:t>
      </w:r>
      <w:r w:rsidRPr="00706FC4">
        <w:rPr>
          <w:rFonts w:ascii="Aptos" w:hAnsi="Aptos" w:cs="Arial"/>
          <w:sz w:val="24"/>
          <w:szCs w:val="24"/>
        </w:rPr>
        <w:t>interpreters</w:t>
      </w:r>
    </w:p>
    <w:p w14:paraId="317633A0" w14:textId="77777777" w:rsidR="00CC061C" w:rsidRPr="00706FC4" w:rsidRDefault="00CC061C" w:rsidP="00D02EBA">
      <w:pPr>
        <w:numPr>
          <w:ilvl w:val="1"/>
          <w:numId w:val="11"/>
        </w:numPr>
        <w:tabs>
          <w:tab w:val="left" w:pos="1580"/>
        </w:tabs>
        <w:kinsoku w:val="0"/>
        <w:overflowPunct w:val="0"/>
        <w:spacing w:before="120" w:after="240" w:line="240" w:lineRule="auto"/>
        <w:ind w:left="1620" w:hanging="450"/>
        <w:rPr>
          <w:rFonts w:ascii="Aptos" w:hAnsi="Aptos" w:cs="Arial"/>
          <w:sz w:val="24"/>
          <w:szCs w:val="24"/>
        </w:rPr>
      </w:pPr>
      <w:r w:rsidRPr="00706FC4">
        <w:rPr>
          <w:rFonts w:ascii="Aptos" w:hAnsi="Aptos" w:cs="Arial"/>
          <w:sz w:val="24"/>
          <w:szCs w:val="24"/>
        </w:rPr>
        <w:t>Written information in other formats (large print, braille, audio or accessible electronic formats)</w:t>
      </w:r>
    </w:p>
    <w:p w14:paraId="112677C6" w14:textId="77777777" w:rsidR="00CC061C" w:rsidRPr="00706FC4" w:rsidRDefault="00CC061C" w:rsidP="00D02EBA">
      <w:pPr>
        <w:pStyle w:val="ListParagraph"/>
        <w:widowControl/>
        <w:numPr>
          <w:ilvl w:val="0"/>
          <w:numId w:val="12"/>
        </w:numPr>
        <w:tabs>
          <w:tab w:val="left" w:pos="720"/>
        </w:tabs>
        <w:kinsoku w:val="0"/>
        <w:overflowPunct w:val="0"/>
        <w:autoSpaceDE/>
        <w:autoSpaceDN/>
        <w:spacing w:before="120" w:after="240"/>
        <w:ind w:hanging="270"/>
        <w:rPr>
          <w:rFonts w:ascii="Aptos" w:hAnsi="Aptos"/>
          <w:sz w:val="24"/>
          <w:szCs w:val="24"/>
        </w:rPr>
      </w:pPr>
      <w:r w:rsidRPr="00706FC4">
        <w:rPr>
          <w:rFonts w:ascii="Aptos" w:hAnsi="Aptos"/>
          <w:sz w:val="24"/>
          <w:szCs w:val="24"/>
        </w:rPr>
        <w:t>Free language services to people whose primary language is not English, such as:</w:t>
      </w:r>
    </w:p>
    <w:p w14:paraId="0BCDA0B4" w14:textId="77777777" w:rsidR="00CC061C" w:rsidRPr="00706FC4" w:rsidRDefault="00CC061C" w:rsidP="00D02EBA">
      <w:pPr>
        <w:numPr>
          <w:ilvl w:val="1"/>
          <w:numId w:val="11"/>
        </w:numPr>
        <w:tabs>
          <w:tab w:val="left" w:pos="1580"/>
        </w:tabs>
        <w:kinsoku w:val="0"/>
        <w:overflowPunct w:val="0"/>
        <w:spacing w:before="120" w:after="240" w:line="240" w:lineRule="auto"/>
        <w:ind w:left="1580" w:hanging="410"/>
        <w:rPr>
          <w:rFonts w:ascii="Aptos" w:hAnsi="Aptos" w:cs="Arial"/>
          <w:sz w:val="24"/>
          <w:szCs w:val="24"/>
        </w:rPr>
      </w:pPr>
      <w:r w:rsidRPr="00706FC4">
        <w:rPr>
          <w:rFonts w:ascii="Aptos" w:hAnsi="Aptos" w:cs="Arial"/>
          <w:sz w:val="24"/>
          <w:szCs w:val="24"/>
        </w:rPr>
        <w:t>Qualified</w:t>
      </w:r>
      <w:r w:rsidRPr="00706FC4">
        <w:rPr>
          <w:rFonts w:ascii="Aptos" w:hAnsi="Aptos" w:cs="Arial"/>
          <w:spacing w:val="-4"/>
          <w:sz w:val="24"/>
          <w:szCs w:val="24"/>
        </w:rPr>
        <w:t xml:space="preserve"> </w:t>
      </w:r>
      <w:r w:rsidRPr="00706FC4">
        <w:rPr>
          <w:rFonts w:ascii="Aptos" w:hAnsi="Aptos" w:cs="Arial"/>
          <w:sz w:val="24"/>
          <w:szCs w:val="24"/>
        </w:rPr>
        <w:t>interpreters</w:t>
      </w:r>
    </w:p>
    <w:p w14:paraId="6A9ACE96" w14:textId="77777777" w:rsidR="00CC061C" w:rsidRPr="00706FC4" w:rsidRDefault="00CC061C" w:rsidP="00D02EBA">
      <w:pPr>
        <w:numPr>
          <w:ilvl w:val="1"/>
          <w:numId w:val="11"/>
        </w:numPr>
        <w:tabs>
          <w:tab w:val="left" w:pos="1580"/>
        </w:tabs>
        <w:kinsoku w:val="0"/>
        <w:overflowPunct w:val="0"/>
        <w:spacing w:before="120" w:after="240" w:line="240" w:lineRule="auto"/>
        <w:ind w:left="1580" w:hanging="410"/>
        <w:rPr>
          <w:rFonts w:ascii="Aptos" w:hAnsi="Aptos" w:cs="Arial"/>
          <w:sz w:val="24"/>
          <w:szCs w:val="24"/>
        </w:rPr>
      </w:pPr>
      <w:r w:rsidRPr="00706FC4">
        <w:rPr>
          <w:rFonts w:ascii="Aptos" w:hAnsi="Aptos" w:cs="Arial"/>
          <w:sz w:val="24"/>
          <w:szCs w:val="24"/>
        </w:rPr>
        <w:t>Information written in other</w:t>
      </w:r>
      <w:r w:rsidRPr="00706FC4">
        <w:rPr>
          <w:rFonts w:ascii="Aptos" w:hAnsi="Aptos" w:cs="Arial"/>
          <w:spacing w:val="-1"/>
          <w:sz w:val="24"/>
          <w:szCs w:val="24"/>
        </w:rPr>
        <w:t xml:space="preserve"> </w:t>
      </w:r>
      <w:r w:rsidRPr="00706FC4">
        <w:rPr>
          <w:rFonts w:ascii="Aptos" w:hAnsi="Aptos" w:cs="Arial"/>
          <w:sz w:val="24"/>
          <w:szCs w:val="24"/>
        </w:rPr>
        <w:t>languages</w:t>
      </w:r>
    </w:p>
    <w:p w14:paraId="68C16A93" w14:textId="77777777" w:rsidR="008A58CA" w:rsidRPr="008A58CA" w:rsidRDefault="008A58CA" w:rsidP="00D02EBA">
      <w:pPr>
        <w:widowControl w:val="0"/>
        <w:tabs>
          <w:tab w:val="left" w:pos="8347"/>
        </w:tabs>
        <w:kinsoku w:val="0"/>
        <w:overflowPunct w:val="0"/>
        <w:autoSpaceDE w:val="0"/>
        <w:autoSpaceDN w:val="0"/>
        <w:adjustRightInd w:val="0"/>
        <w:spacing w:before="120" w:after="240" w:line="240" w:lineRule="auto"/>
        <w:rPr>
          <w:rFonts w:ascii="Aptos" w:eastAsia="Times New Roman" w:hAnsi="Aptos" w:cs="Arial"/>
          <w:spacing w:val="-13"/>
          <w:sz w:val="24"/>
          <w:szCs w:val="24"/>
        </w:rPr>
      </w:pPr>
      <w:r w:rsidRPr="008A58CA">
        <w:rPr>
          <w:rFonts w:ascii="Aptos" w:eastAsia="Times New Roman" w:hAnsi="Aptos" w:cs="Arial"/>
          <w:sz w:val="24"/>
          <w:szCs w:val="24"/>
        </w:rPr>
        <w:t xml:space="preserve">If you need these services, contact </w:t>
      </w:r>
      <w:r w:rsidRPr="008A58CA">
        <w:rPr>
          <w:rFonts w:ascii="Aptos" w:eastAsia="Calibri" w:hAnsi="Aptos" w:cs="Arial"/>
          <w:bCs/>
          <w:sz w:val="24"/>
          <w:szCs w:val="24"/>
        </w:rPr>
        <w:t>your service provider or call ACBHD ACCESS at 1-800-491-9099 (TTY: 711</w:t>
      </w:r>
      <w:r w:rsidRPr="008A58CA">
        <w:rPr>
          <w:rFonts w:ascii="Aptos" w:eastAsia="Calibri" w:hAnsi="Aptos" w:cs="Raavi"/>
          <w:sz w:val="24"/>
          <w:szCs w:val="24"/>
        </w:rPr>
        <w:t xml:space="preserve">.  </w:t>
      </w:r>
      <w:r w:rsidRPr="008A58CA">
        <w:rPr>
          <w:rFonts w:ascii="Aptos" w:eastAsia="Times New Roman" w:hAnsi="Aptos" w:cs="Arial"/>
          <w:sz w:val="24"/>
          <w:szCs w:val="24"/>
        </w:rPr>
        <w:t>Or,</w:t>
      </w:r>
      <w:r w:rsidRPr="008A58CA">
        <w:rPr>
          <w:rFonts w:ascii="Aptos" w:eastAsia="Times New Roman" w:hAnsi="Aptos" w:cs="Arial"/>
          <w:spacing w:val="3"/>
          <w:sz w:val="24"/>
          <w:szCs w:val="24"/>
        </w:rPr>
        <w:t xml:space="preserve"> </w:t>
      </w:r>
      <w:r w:rsidRPr="008A58CA">
        <w:rPr>
          <w:rFonts w:ascii="Aptos" w:eastAsia="Times New Roman" w:hAnsi="Aptos" w:cs="Arial"/>
          <w:spacing w:val="-13"/>
          <w:sz w:val="24"/>
          <w:szCs w:val="24"/>
        </w:rPr>
        <w:t xml:space="preserve">if </w:t>
      </w:r>
      <w:r w:rsidRPr="008A58CA">
        <w:rPr>
          <w:rFonts w:ascii="Aptos" w:eastAsia="Times New Roman" w:hAnsi="Aptos" w:cs="Arial"/>
          <w:sz w:val="24"/>
          <w:szCs w:val="24"/>
        </w:rPr>
        <w:t xml:space="preserve">you cannot hear or speak well, please call </w:t>
      </w:r>
      <w:r w:rsidRPr="008A58CA">
        <w:rPr>
          <w:rFonts w:ascii="Aptos" w:eastAsia="Times New Roman" w:hAnsi="Aptos" w:cs="Arial"/>
          <w:b/>
          <w:bCs/>
          <w:iCs/>
          <w:sz w:val="24"/>
          <w:szCs w:val="24"/>
        </w:rPr>
        <w:t>711 (California State Relay)</w:t>
      </w:r>
      <w:r w:rsidRPr="008A58CA">
        <w:rPr>
          <w:rFonts w:ascii="Aptos" w:eastAsia="Times New Roman" w:hAnsi="Aptos" w:cs="Arial"/>
          <w:sz w:val="24"/>
          <w:szCs w:val="24"/>
        </w:rPr>
        <w:t>.  Upon request, this document can be made available to you in braille, large print, audio, or accessible electronic formats.</w:t>
      </w:r>
    </w:p>
    <w:p w14:paraId="64563B6D" w14:textId="065EFF93" w:rsidR="00CC061C" w:rsidRPr="00F76894" w:rsidRDefault="00F76894" w:rsidP="00D02EBA">
      <w:pPr>
        <w:pStyle w:val="BodyText"/>
        <w:spacing w:before="120" w:after="240"/>
        <w:rPr>
          <w:rFonts w:ascii="Aptos" w:hAnsi="Aptos"/>
          <w:b/>
          <w:bCs/>
        </w:rPr>
      </w:pPr>
      <w:r w:rsidRPr="00F76894">
        <w:rPr>
          <w:rFonts w:ascii="Aptos" w:hAnsi="Aptos"/>
          <w:b/>
          <w:bCs/>
        </w:rPr>
        <w:t>HOW TO FILE A GRIEVANCE</w:t>
      </w:r>
    </w:p>
    <w:p w14:paraId="5B32A960" w14:textId="676754E2" w:rsidR="00CC061C" w:rsidRPr="00706FC4" w:rsidRDefault="00CC061C" w:rsidP="0076708D">
      <w:pPr>
        <w:kinsoku w:val="0"/>
        <w:overflowPunct w:val="0"/>
        <w:spacing w:before="120" w:after="240" w:line="240" w:lineRule="auto"/>
        <w:ind w:right="295"/>
        <w:rPr>
          <w:rFonts w:ascii="Aptos" w:hAnsi="Aptos" w:cs="Arial"/>
          <w:color w:val="000000"/>
          <w:sz w:val="24"/>
          <w:szCs w:val="24"/>
        </w:rPr>
      </w:pPr>
      <w:r w:rsidRPr="00706FC4">
        <w:rPr>
          <w:rFonts w:ascii="Aptos" w:hAnsi="Aptos" w:cs="Arial"/>
          <w:sz w:val="24"/>
          <w:szCs w:val="24"/>
        </w:rPr>
        <w:t xml:space="preserve">If you believe that </w:t>
      </w:r>
      <w:r w:rsidR="008A58CA">
        <w:rPr>
          <w:rFonts w:ascii="Aptos" w:hAnsi="Aptos" w:cs="Arial"/>
          <w:sz w:val="24"/>
          <w:szCs w:val="24"/>
        </w:rPr>
        <w:t>ACBHD</w:t>
      </w:r>
      <w:r w:rsidRPr="00706FC4">
        <w:rPr>
          <w:rFonts w:ascii="Aptos" w:hAnsi="Aptos" w:cs="Arial"/>
          <w:i/>
          <w:iCs/>
          <w:sz w:val="24"/>
          <w:szCs w:val="24"/>
        </w:rPr>
        <w:t xml:space="preserve"> </w:t>
      </w:r>
      <w:r w:rsidRPr="00706FC4">
        <w:rPr>
          <w:rFonts w:ascii="Aptos" w:hAnsi="Aptos" w:cs="Arial"/>
          <w:color w:val="000000"/>
          <w:sz w:val="24"/>
          <w:szCs w:val="24"/>
        </w:rPr>
        <w:t xml:space="preserve">has failed to provide these services or unlawfully discriminated in another way on the basis of sex, race, color, religion, ancestry, national origin, ethnic group identification, age, mental disability, physical disability, medical condition, genetic information, marital status, gender, gender identity, or sexual orientation, you can file a grievance with </w:t>
      </w:r>
      <w:r w:rsidR="008A58CA">
        <w:rPr>
          <w:rFonts w:ascii="Aptos" w:eastAsia="Times New Roman" w:hAnsi="Aptos" w:cs="Arial"/>
          <w:iCs/>
          <w:sz w:val="24"/>
          <w:szCs w:val="24"/>
        </w:rPr>
        <w:t xml:space="preserve">ACBHD’s Consumer Assistance </w:t>
      </w:r>
      <w:r w:rsidR="001136E2">
        <w:rPr>
          <w:rFonts w:ascii="Aptos" w:eastAsia="Times New Roman" w:hAnsi="Aptos" w:cs="Arial"/>
          <w:iCs/>
          <w:sz w:val="24"/>
          <w:szCs w:val="24"/>
        </w:rPr>
        <w:t>Line</w:t>
      </w:r>
      <w:r w:rsidRPr="00706FC4">
        <w:rPr>
          <w:rFonts w:ascii="Aptos" w:hAnsi="Aptos" w:cs="Arial"/>
          <w:sz w:val="24"/>
          <w:szCs w:val="24"/>
        </w:rPr>
        <w:t>.</w:t>
      </w:r>
      <w:r w:rsidRPr="00706FC4">
        <w:rPr>
          <w:rFonts w:ascii="Aptos" w:hAnsi="Aptos" w:cs="Arial"/>
          <w:color w:val="000000"/>
          <w:sz w:val="24"/>
          <w:szCs w:val="24"/>
        </w:rPr>
        <w:t xml:space="preserve"> You can file a grievance by phone, in writing,</w:t>
      </w:r>
      <w:r w:rsidR="008A58CA">
        <w:rPr>
          <w:rFonts w:ascii="Aptos" w:hAnsi="Aptos" w:cs="Arial"/>
          <w:color w:val="000000"/>
          <w:sz w:val="24"/>
          <w:szCs w:val="24"/>
        </w:rPr>
        <w:t xml:space="preserve"> or</w:t>
      </w:r>
      <w:r w:rsidRPr="00706FC4">
        <w:rPr>
          <w:rFonts w:ascii="Aptos" w:hAnsi="Aptos" w:cs="Arial"/>
          <w:color w:val="000000"/>
          <w:sz w:val="24"/>
          <w:szCs w:val="24"/>
        </w:rPr>
        <w:t xml:space="preserve"> in person:</w:t>
      </w:r>
    </w:p>
    <w:p w14:paraId="29A8F094" w14:textId="65437795" w:rsidR="008A58CA" w:rsidRPr="008A58CA" w:rsidRDefault="008A58CA" w:rsidP="00D02EBA">
      <w:pPr>
        <w:widowControl w:val="0"/>
        <w:numPr>
          <w:ilvl w:val="0"/>
          <w:numId w:val="75"/>
        </w:numPr>
        <w:tabs>
          <w:tab w:val="left" w:pos="860"/>
        </w:tabs>
        <w:kinsoku w:val="0"/>
        <w:overflowPunct w:val="0"/>
        <w:autoSpaceDE w:val="0"/>
        <w:autoSpaceDN w:val="0"/>
        <w:adjustRightInd w:val="0"/>
        <w:spacing w:before="120" w:after="240" w:line="240" w:lineRule="auto"/>
        <w:rPr>
          <w:rFonts w:ascii="Aptos" w:hAnsi="Aptos" w:cs="Arial"/>
          <w:sz w:val="24"/>
          <w:szCs w:val="24"/>
        </w:rPr>
      </w:pPr>
      <w:r w:rsidRPr="00887850">
        <w:rPr>
          <w:rFonts w:ascii="Aptos" w:hAnsi="Aptos" w:cs="Arial"/>
          <w:sz w:val="24"/>
          <w:szCs w:val="24"/>
          <w:u w:val="single"/>
        </w:rPr>
        <w:t>By phone</w:t>
      </w:r>
      <w:r w:rsidRPr="008A58CA">
        <w:rPr>
          <w:rFonts w:ascii="Aptos" w:hAnsi="Aptos" w:cs="Arial"/>
          <w:sz w:val="24"/>
          <w:szCs w:val="24"/>
        </w:rPr>
        <w:t>: Contact Consumer Assistance between 9am -5pm, Monday thr</w:t>
      </w:r>
      <w:r w:rsidR="001C441E">
        <w:rPr>
          <w:rFonts w:ascii="Aptos" w:hAnsi="Aptos" w:cs="Arial"/>
          <w:sz w:val="24"/>
          <w:szCs w:val="24"/>
        </w:rPr>
        <w:t>o</w:t>
      </w:r>
      <w:r w:rsidRPr="008A58CA">
        <w:rPr>
          <w:rFonts w:ascii="Aptos" w:hAnsi="Aptos" w:cs="Arial"/>
          <w:sz w:val="24"/>
          <w:szCs w:val="24"/>
        </w:rPr>
        <w:t>u</w:t>
      </w:r>
      <w:r w:rsidR="001C441E">
        <w:rPr>
          <w:rFonts w:ascii="Aptos" w:hAnsi="Aptos" w:cs="Arial"/>
          <w:sz w:val="24"/>
          <w:szCs w:val="24"/>
        </w:rPr>
        <w:t>gh</w:t>
      </w:r>
      <w:r w:rsidRPr="008A58CA">
        <w:rPr>
          <w:rFonts w:ascii="Aptos" w:hAnsi="Aptos" w:cs="Arial"/>
          <w:sz w:val="24"/>
          <w:szCs w:val="24"/>
        </w:rPr>
        <w:t xml:space="preserve"> Friday, by calling 1-800-779-0787. Or, if you cannot hear or speak well, please call 711 (California State Relay).</w:t>
      </w:r>
    </w:p>
    <w:p w14:paraId="51223428" w14:textId="77777777" w:rsidR="008A58CA" w:rsidRPr="008A58CA" w:rsidRDefault="008A58CA" w:rsidP="00D02EBA">
      <w:pPr>
        <w:widowControl w:val="0"/>
        <w:numPr>
          <w:ilvl w:val="0"/>
          <w:numId w:val="75"/>
        </w:numPr>
        <w:tabs>
          <w:tab w:val="left" w:pos="860"/>
        </w:tabs>
        <w:kinsoku w:val="0"/>
        <w:overflowPunct w:val="0"/>
        <w:autoSpaceDE w:val="0"/>
        <w:autoSpaceDN w:val="0"/>
        <w:adjustRightInd w:val="0"/>
        <w:spacing w:before="120" w:after="240" w:line="240" w:lineRule="auto"/>
        <w:rPr>
          <w:rFonts w:ascii="Aptos" w:hAnsi="Aptos" w:cs="Arial"/>
          <w:sz w:val="24"/>
          <w:szCs w:val="24"/>
        </w:rPr>
      </w:pPr>
      <w:r w:rsidRPr="00887850">
        <w:rPr>
          <w:rFonts w:ascii="Aptos" w:hAnsi="Aptos" w:cs="Arial"/>
          <w:sz w:val="24"/>
          <w:szCs w:val="24"/>
          <w:u w:val="single"/>
        </w:rPr>
        <w:lastRenderedPageBreak/>
        <w:t>In writing</w:t>
      </w:r>
      <w:r w:rsidRPr="008A58CA">
        <w:rPr>
          <w:rFonts w:ascii="Aptos" w:hAnsi="Aptos" w:cs="Arial"/>
          <w:sz w:val="24"/>
          <w:szCs w:val="24"/>
        </w:rPr>
        <w:t>: Fill out a grievance form or write a letter and send it to:</w:t>
      </w:r>
    </w:p>
    <w:p w14:paraId="2837CCEE" w14:textId="77777777" w:rsidR="008A58CA" w:rsidRPr="00B27EA4" w:rsidRDefault="008A58CA" w:rsidP="000E2D5C">
      <w:pPr>
        <w:widowControl w:val="0"/>
        <w:kinsoku w:val="0"/>
        <w:overflowPunct w:val="0"/>
        <w:autoSpaceDE w:val="0"/>
        <w:autoSpaceDN w:val="0"/>
        <w:adjustRightInd w:val="0"/>
        <w:spacing w:after="0" w:line="240" w:lineRule="auto"/>
        <w:ind w:left="1440"/>
        <w:rPr>
          <w:rFonts w:ascii="Aptos" w:hAnsi="Aptos" w:cs="Arial"/>
          <w:b/>
          <w:bCs/>
          <w:sz w:val="24"/>
          <w:szCs w:val="24"/>
          <w:lang w:val="pt-BR"/>
        </w:rPr>
      </w:pPr>
      <w:r w:rsidRPr="00B27EA4">
        <w:rPr>
          <w:rFonts w:ascii="Aptos" w:hAnsi="Aptos" w:cs="Arial"/>
          <w:b/>
          <w:bCs/>
          <w:sz w:val="24"/>
          <w:szCs w:val="24"/>
          <w:lang w:val="pt-BR"/>
        </w:rPr>
        <w:t>Consumer Assistance</w:t>
      </w:r>
    </w:p>
    <w:p w14:paraId="7FBD9D99" w14:textId="77777777" w:rsidR="008A58CA" w:rsidRPr="00B27EA4" w:rsidRDefault="008A58CA" w:rsidP="000E2D5C">
      <w:pPr>
        <w:widowControl w:val="0"/>
        <w:kinsoku w:val="0"/>
        <w:overflowPunct w:val="0"/>
        <w:autoSpaceDE w:val="0"/>
        <w:autoSpaceDN w:val="0"/>
        <w:adjustRightInd w:val="0"/>
        <w:spacing w:after="0" w:line="240" w:lineRule="auto"/>
        <w:ind w:left="1440"/>
        <w:rPr>
          <w:rFonts w:ascii="Aptos" w:hAnsi="Aptos" w:cs="Arial"/>
          <w:b/>
          <w:bCs/>
          <w:sz w:val="24"/>
          <w:szCs w:val="24"/>
          <w:lang w:val="pt-BR"/>
        </w:rPr>
      </w:pPr>
      <w:r w:rsidRPr="00B27EA4">
        <w:rPr>
          <w:rFonts w:ascii="Aptos" w:hAnsi="Aptos" w:cs="Arial"/>
          <w:b/>
          <w:bCs/>
          <w:sz w:val="24"/>
          <w:szCs w:val="24"/>
          <w:lang w:val="pt-BR"/>
        </w:rPr>
        <w:t>2000 Embarcadero Cove, Suite 400</w:t>
      </w:r>
    </w:p>
    <w:p w14:paraId="2854004D" w14:textId="390DADF6" w:rsidR="00F76894" w:rsidRPr="007C3F4B" w:rsidRDefault="008A58CA" w:rsidP="000E2D5C">
      <w:pPr>
        <w:widowControl w:val="0"/>
        <w:kinsoku w:val="0"/>
        <w:overflowPunct w:val="0"/>
        <w:autoSpaceDE w:val="0"/>
        <w:autoSpaceDN w:val="0"/>
        <w:adjustRightInd w:val="0"/>
        <w:spacing w:after="0" w:line="240" w:lineRule="auto"/>
        <w:ind w:left="1440"/>
        <w:rPr>
          <w:rFonts w:ascii="Aptos" w:hAnsi="Aptos" w:cs="Arial"/>
          <w:b/>
          <w:bCs/>
          <w:sz w:val="24"/>
          <w:szCs w:val="24"/>
        </w:rPr>
      </w:pPr>
      <w:r w:rsidRPr="008A58CA">
        <w:rPr>
          <w:rFonts w:ascii="Aptos" w:hAnsi="Aptos" w:cs="Arial"/>
          <w:b/>
          <w:bCs/>
          <w:sz w:val="24"/>
          <w:szCs w:val="24"/>
        </w:rPr>
        <w:t>Oakland, CA 94606</w:t>
      </w:r>
    </w:p>
    <w:p w14:paraId="399C5E6B" w14:textId="77777777" w:rsidR="008A58CA" w:rsidRPr="008A58CA" w:rsidRDefault="008A58CA" w:rsidP="00D02EBA">
      <w:pPr>
        <w:widowControl w:val="0"/>
        <w:numPr>
          <w:ilvl w:val="0"/>
          <w:numId w:val="75"/>
        </w:numPr>
        <w:tabs>
          <w:tab w:val="left" w:pos="860"/>
        </w:tabs>
        <w:kinsoku w:val="0"/>
        <w:overflowPunct w:val="0"/>
        <w:autoSpaceDE w:val="0"/>
        <w:autoSpaceDN w:val="0"/>
        <w:adjustRightInd w:val="0"/>
        <w:spacing w:before="120" w:after="240" w:line="240" w:lineRule="auto"/>
        <w:rPr>
          <w:rFonts w:ascii="Aptos" w:hAnsi="Aptos" w:cs="Arial"/>
          <w:sz w:val="24"/>
          <w:szCs w:val="24"/>
        </w:rPr>
      </w:pPr>
      <w:r w:rsidRPr="00887850">
        <w:rPr>
          <w:rFonts w:ascii="Aptos" w:hAnsi="Aptos" w:cs="Arial"/>
          <w:sz w:val="24"/>
          <w:szCs w:val="24"/>
          <w:u w:val="single"/>
        </w:rPr>
        <w:t>In person</w:t>
      </w:r>
      <w:r w:rsidRPr="008A58CA">
        <w:rPr>
          <w:rFonts w:ascii="Aptos" w:hAnsi="Aptos" w:cs="Arial"/>
          <w:sz w:val="24"/>
          <w:szCs w:val="24"/>
        </w:rPr>
        <w:t>: Visit your provider’s office or the Mental Health Association, 2855 Telegraph Ave, Suite 501, Berkeley, CA 94705, and say you want to file a grievance.</w:t>
      </w:r>
    </w:p>
    <w:p w14:paraId="3EDEFD8C" w14:textId="77777777" w:rsidR="008A58CA" w:rsidRPr="008A58CA" w:rsidRDefault="008A58CA" w:rsidP="000066A4">
      <w:pPr>
        <w:widowControl w:val="0"/>
        <w:tabs>
          <w:tab w:val="left" w:pos="860"/>
        </w:tabs>
        <w:kinsoku w:val="0"/>
        <w:overflowPunct w:val="0"/>
        <w:autoSpaceDE w:val="0"/>
        <w:autoSpaceDN w:val="0"/>
        <w:adjustRightInd w:val="0"/>
        <w:spacing w:before="120" w:after="240" w:line="240" w:lineRule="auto"/>
        <w:rPr>
          <w:rFonts w:ascii="Aptos" w:hAnsi="Aptos" w:cs="Arial"/>
          <w:sz w:val="24"/>
          <w:szCs w:val="24"/>
        </w:rPr>
      </w:pPr>
      <w:r w:rsidRPr="008A58CA">
        <w:rPr>
          <w:rFonts w:ascii="Aptos" w:hAnsi="Aptos" w:cs="Arial"/>
          <w:sz w:val="24"/>
          <w:szCs w:val="24"/>
        </w:rPr>
        <w:t xml:space="preserve">Grievance Forms are available online, visit:  </w:t>
      </w:r>
      <w:hyperlink r:id="rId36" w:history="1">
        <w:r w:rsidRPr="008A58CA">
          <w:rPr>
            <w:rStyle w:val="Hyperlink"/>
            <w:rFonts w:ascii="Aptos" w:hAnsi="Aptos" w:cs="Arial"/>
            <w:sz w:val="24"/>
            <w:szCs w:val="24"/>
          </w:rPr>
          <w:t>https://www.acbhcs.org/plan-administration/file-a-grievance/</w:t>
        </w:r>
      </w:hyperlink>
      <w:r w:rsidRPr="008A58CA">
        <w:rPr>
          <w:rFonts w:ascii="Aptos" w:hAnsi="Aptos" w:cs="Arial"/>
          <w:sz w:val="24"/>
          <w:szCs w:val="24"/>
        </w:rPr>
        <w:t>.</w:t>
      </w:r>
    </w:p>
    <w:p w14:paraId="4A188E97" w14:textId="77777777" w:rsidR="00CC061C" w:rsidRPr="00706FC4" w:rsidRDefault="00CC061C" w:rsidP="00D02EBA">
      <w:pPr>
        <w:tabs>
          <w:tab w:val="left" w:pos="860"/>
        </w:tabs>
        <w:kinsoku w:val="0"/>
        <w:overflowPunct w:val="0"/>
        <w:spacing w:before="120" w:after="240" w:line="240" w:lineRule="auto"/>
        <w:rPr>
          <w:rFonts w:ascii="Aptos" w:hAnsi="Aptos" w:cs="Arial"/>
          <w:sz w:val="24"/>
          <w:szCs w:val="24"/>
          <w:u w:val="single"/>
        </w:rPr>
      </w:pPr>
      <w:r w:rsidRPr="00706FC4">
        <w:rPr>
          <w:rFonts w:ascii="Aptos" w:hAnsi="Aptos" w:cs="Arial"/>
          <w:noProof/>
          <w:sz w:val="24"/>
          <w:szCs w:val="24"/>
          <w:u w:val="single"/>
        </w:rPr>
        <mc:AlternateContent>
          <mc:Choice Requires="wps">
            <w:drawing>
              <wp:anchor distT="0" distB="0" distL="0" distR="0" simplePos="0" relativeHeight="251655168" behindDoc="0" locked="0" layoutInCell="0" allowOverlap="1" wp14:anchorId="49E08691" wp14:editId="45973EB2">
                <wp:simplePos x="0" y="0"/>
                <wp:positionH relativeFrom="page">
                  <wp:posOffset>678815</wp:posOffset>
                </wp:positionH>
                <wp:positionV relativeFrom="paragraph">
                  <wp:posOffset>118745</wp:posOffset>
                </wp:positionV>
                <wp:extent cx="5981065" cy="0"/>
                <wp:effectExtent l="0" t="0" r="0" b="0"/>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F3062" id="Freeform: Shape 3" o:spid="_x0000_s1026" style="position:absolute;margin-left:53.45pt;margin-top:9.35pt;width:470.95pt;height:0;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" o:allowincell="f" path="m,l9419,e" filled="f" strokeweight="2.16pt">
                <v:path arrowok="t" o:connecttype="custom" o:connectlocs="0,0;5981065,0" o:connectangles="0,0"/>
                <w10:wrap type="topAndBottom" anchorx="page"/>
              </v:shape>
            </w:pict>
          </mc:Fallback>
        </mc:AlternateContent>
      </w:r>
    </w:p>
    <w:p w14:paraId="2B230D53" w14:textId="77777777" w:rsidR="00CC061C" w:rsidRPr="00706FC4" w:rsidRDefault="00CC061C" w:rsidP="00D02EBA">
      <w:pPr>
        <w:tabs>
          <w:tab w:val="left" w:pos="860"/>
        </w:tabs>
        <w:kinsoku w:val="0"/>
        <w:overflowPunct w:val="0"/>
        <w:spacing w:before="120" w:after="240" w:line="240" w:lineRule="auto"/>
        <w:rPr>
          <w:rFonts w:ascii="Aptos" w:hAnsi="Aptos" w:cs="Arial"/>
          <w:b/>
          <w:bCs/>
          <w:sz w:val="24"/>
          <w:szCs w:val="24"/>
        </w:rPr>
      </w:pPr>
      <w:r w:rsidRPr="00706FC4">
        <w:rPr>
          <w:rFonts w:ascii="Aptos" w:hAnsi="Aptos" w:cs="Arial"/>
          <w:b/>
          <w:bCs/>
          <w:sz w:val="24"/>
          <w:szCs w:val="24"/>
          <w:u w:val="thick"/>
        </w:rPr>
        <w:t>OFFICE OF CIVIL RIGHTS</w:t>
      </w:r>
      <w:r w:rsidRPr="00706FC4">
        <w:rPr>
          <w:rFonts w:ascii="Aptos" w:hAnsi="Aptos" w:cs="Arial"/>
          <w:b/>
          <w:bCs/>
          <w:sz w:val="24"/>
          <w:szCs w:val="24"/>
        </w:rPr>
        <w:t xml:space="preserve"> – CALIFORNIA DEPARTMENT OF HEALTH CARE SERVICES</w:t>
      </w:r>
    </w:p>
    <w:p w14:paraId="7AC2F427" w14:textId="77777777" w:rsidR="00CC061C" w:rsidRPr="00706FC4" w:rsidRDefault="00CC061C" w:rsidP="00D02EBA">
      <w:pPr>
        <w:tabs>
          <w:tab w:val="left" w:pos="860"/>
        </w:tabs>
        <w:kinsoku w:val="0"/>
        <w:overflowPunct w:val="0"/>
        <w:spacing w:before="120" w:after="240" w:line="240" w:lineRule="auto"/>
        <w:rPr>
          <w:rFonts w:ascii="Aptos" w:hAnsi="Aptos" w:cs="Arial"/>
          <w:sz w:val="24"/>
          <w:szCs w:val="24"/>
        </w:rPr>
      </w:pPr>
      <w:r w:rsidRPr="00706FC4">
        <w:rPr>
          <w:rFonts w:ascii="Aptos" w:hAnsi="Aptos" w:cs="Arial"/>
          <w:sz w:val="24"/>
          <w:szCs w:val="24"/>
        </w:rPr>
        <w:t>You can also file a civil rights complaint with the California Department of Health Care Services, Office of Civil Rights by phone, in writing, or electronically:</w:t>
      </w:r>
    </w:p>
    <w:p w14:paraId="241D758E" w14:textId="77777777" w:rsidR="00CC061C" w:rsidRPr="00706FC4" w:rsidRDefault="00CC061C" w:rsidP="00D02EBA">
      <w:pPr>
        <w:numPr>
          <w:ilvl w:val="0"/>
          <w:numId w:val="14"/>
        </w:numPr>
        <w:kinsoku w:val="0"/>
        <w:overflowPunct w:val="0"/>
        <w:spacing w:before="120" w:after="240" w:line="240" w:lineRule="auto"/>
        <w:ind w:left="900" w:hanging="270"/>
        <w:rPr>
          <w:rFonts w:ascii="Aptos" w:hAnsi="Aptos" w:cs="Arial"/>
          <w:sz w:val="24"/>
          <w:szCs w:val="24"/>
        </w:rPr>
      </w:pPr>
      <w:r w:rsidRPr="00706FC4">
        <w:rPr>
          <w:rFonts w:ascii="Aptos" w:hAnsi="Aptos" w:cs="Arial"/>
          <w:sz w:val="24"/>
          <w:szCs w:val="24"/>
          <w:u w:val="single"/>
        </w:rPr>
        <w:t>By phone</w:t>
      </w:r>
      <w:r w:rsidRPr="00706FC4">
        <w:rPr>
          <w:rFonts w:ascii="Aptos" w:hAnsi="Aptos" w:cs="Arial"/>
          <w:sz w:val="24"/>
          <w:szCs w:val="24"/>
        </w:rPr>
        <w:t xml:space="preserve">: Call </w:t>
      </w:r>
      <w:r w:rsidRPr="00706FC4">
        <w:rPr>
          <w:rFonts w:ascii="Aptos" w:hAnsi="Aptos" w:cs="Arial"/>
          <w:b/>
          <w:bCs/>
          <w:sz w:val="24"/>
          <w:szCs w:val="24"/>
        </w:rPr>
        <w:t>916-440-7370</w:t>
      </w:r>
      <w:r w:rsidRPr="00706FC4">
        <w:rPr>
          <w:rFonts w:ascii="Aptos" w:hAnsi="Aptos" w:cs="Arial"/>
          <w:sz w:val="24"/>
          <w:szCs w:val="24"/>
        </w:rPr>
        <w:t xml:space="preserve">. If you cannot speak or hear well, please call </w:t>
      </w:r>
      <w:r w:rsidRPr="00706FC4">
        <w:rPr>
          <w:rFonts w:ascii="Aptos" w:hAnsi="Aptos" w:cs="Arial"/>
          <w:b/>
          <w:bCs/>
          <w:sz w:val="24"/>
          <w:szCs w:val="24"/>
        </w:rPr>
        <w:t>711 (</w:t>
      </w:r>
      <w:r w:rsidRPr="00706FC4">
        <w:rPr>
          <w:rFonts w:ascii="Aptos" w:hAnsi="Aptos" w:cs="Arial"/>
          <w:b/>
          <w:sz w:val="24"/>
          <w:szCs w:val="24"/>
        </w:rPr>
        <w:t>California State Relay</w:t>
      </w:r>
      <w:r w:rsidRPr="00706FC4">
        <w:rPr>
          <w:rFonts w:ascii="Aptos" w:hAnsi="Aptos" w:cs="Arial"/>
          <w:b/>
          <w:bCs/>
          <w:sz w:val="24"/>
          <w:szCs w:val="24"/>
        </w:rPr>
        <w:t>)</w:t>
      </w:r>
      <w:r w:rsidRPr="00706FC4">
        <w:rPr>
          <w:rFonts w:ascii="Aptos" w:hAnsi="Aptos" w:cs="Arial"/>
          <w:sz w:val="24"/>
          <w:szCs w:val="24"/>
        </w:rPr>
        <w:t>.</w:t>
      </w:r>
    </w:p>
    <w:p w14:paraId="193385F4" w14:textId="77777777" w:rsidR="00CC061C" w:rsidRPr="00706FC4" w:rsidRDefault="00CC061C" w:rsidP="00D02EBA">
      <w:pPr>
        <w:numPr>
          <w:ilvl w:val="0"/>
          <w:numId w:val="14"/>
        </w:numPr>
        <w:tabs>
          <w:tab w:val="left" w:pos="860"/>
        </w:tabs>
        <w:kinsoku w:val="0"/>
        <w:overflowPunct w:val="0"/>
        <w:spacing w:before="120" w:after="240" w:line="240" w:lineRule="auto"/>
        <w:rPr>
          <w:rFonts w:ascii="Aptos" w:hAnsi="Aptos" w:cs="Arial"/>
          <w:sz w:val="24"/>
          <w:szCs w:val="24"/>
        </w:rPr>
      </w:pPr>
      <w:r w:rsidRPr="00706FC4">
        <w:rPr>
          <w:rFonts w:ascii="Aptos" w:hAnsi="Aptos" w:cs="Arial"/>
          <w:sz w:val="24"/>
          <w:szCs w:val="24"/>
          <w:u w:val="single"/>
        </w:rPr>
        <w:t>In writing</w:t>
      </w:r>
      <w:r w:rsidRPr="00706FC4">
        <w:rPr>
          <w:rFonts w:ascii="Aptos" w:hAnsi="Aptos" w:cs="Arial"/>
          <w:sz w:val="24"/>
          <w:szCs w:val="24"/>
        </w:rPr>
        <w:t>: Fill out a complaint form or send a letter to:</w:t>
      </w:r>
    </w:p>
    <w:p w14:paraId="68A6B269" w14:textId="77777777" w:rsidR="00CC061C" w:rsidRPr="00706FC4" w:rsidRDefault="00CC061C" w:rsidP="005B1D7D">
      <w:pPr>
        <w:tabs>
          <w:tab w:val="left" w:pos="860"/>
        </w:tabs>
        <w:kinsoku w:val="0"/>
        <w:overflowPunct w:val="0"/>
        <w:spacing w:after="0" w:line="240" w:lineRule="auto"/>
        <w:ind w:left="864"/>
        <w:rPr>
          <w:rFonts w:ascii="Aptos" w:hAnsi="Aptos" w:cs="Arial"/>
          <w:b/>
          <w:bCs/>
          <w:sz w:val="24"/>
          <w:szCs w:val="24"/>
        </w:rPr>
      </w:pPr>
      <w:r w:rsidRPr="00706FC4">
        <w:rPr>
          <w:rFonts w:ascii="Aptos" w:hAnsi="Aptos" w:cs="Arial"/>
          <w:b/>
          <w:bCs/>
          <w:sz w:val="24"/>
          <w:szCs w:val="24"/>
        </w:rPr>
        <w:t xml:space="preserve">Department of Health Care Services </w:t>
      </w:r>
    </w:p>
    <w:p w14:paraId="5E175F01" w14:textId="77777777" w:rsidR="00CC061C" w:rsidRPr="00706FC4" w:rsidRDefault="00CC061C" w:rsidP="005B1D7D">
      <w:pPr>
        <w:tabs>
          <w:tab w:val="left" w:pos="860"/>
        </w:tabs>
        <w:kinsoku w:val="0"/>
        <w:overflowPunct w:val="0"/>
        <w:spacing w:after="0" w:line="240" w:lineRule="auto"/>
        <w:ind w:left="864"/>
        <w:rPr>
          <w:rFonts w:ascii="Aptos" w:hAnsi="Aptos" w:cs="Arial"/>
          <w:b/>
          <w:sz w:val="24"/>
          <w:szCs w:val="24"/>
        </w:rPr>
      </w:pPr>
      <w:r w:rsidRPr="00706FC4">
        <w:rPr>
          <w:rFonts w:ascii="Aptos" w:hAnsi="Aptos" w:cs="Arial"/>
          <w:b/>
          <w:sz w:val="24"/>
          <w:szCs w:val="24"/>
        </w:rPr>
        <w:t>Office of Civil Rights</w:t>
      </w:r>
      <w:r w:rsidRPr="00706FC4">
        <w:rPr>
          <w:rFonts w:ascii="Aptos" w:hAnsi="Aptos" w:cs="Arial"/>
          <w:b/>
          <w:sz w:val="24"/>
          <w:szCs w:val="24"/>
        </w:rPr>
        <w:br/>
        <w:t xml:space="preserve">P.O. Box 997413, MS 0009 </w:t>
      </w:r>
    </w:p>
    <w:p w14:paraId="41A482AE" w14:textId="77777777" w:rsidR="00CC061C" w:rsidRPr="00706FC4" w:rsidRDefault="00CC061C" w:rsidP="006F4151">
      <w:pPr>
        <w:tabs>
          <w:tab w:val="left" w:pos="860"/>
        </w:tabs>
        <w:kinsoku w:val="0"/>
        <w:overflowPunct w:val="0"/>
        <w:spacing w:after="0" w:line="240" w:lineRule="auto"/>
        <w:ind w:left="864"/>
        <w:rPr>
          <w:rFonts w:ascii="Aptos" w:hAnsi="Aptos" w:cs="Arial"/>
          <w:b/>
          <w:sz w:val="24"/>
          <w:szCs w:val="24"/>
        </w:rPr>
      </w:pPr>
      <w:r w:rsidRPr="00706FC4">
        <w:rPr>
          <w:rFonts w:ascii="Aptos" w:hAnsi="Aptos" w:cs="Arial"/>
          <w:b/>
          <w:sz w:val="24"/>
          <w:szCs w:val="24"/>
        </w:rPr>
        <w:t>Sacramento, CA 95899-7413</w:t>
      </w:r>
    </w:p>
    <w:p w14:paraId="598FC7CD" w14:textId="77777777" w:rsidR="00CC061C" w:rsidRDefault="00CC061C" w:rsidP="00D02EBA">
      <w:pPr>
        <w:numPr>
          <w:ilvl w:val="0"/>
          <w:numId w:val="14"/>
        </w:numPr>
        <w:tabs>
          <w:tab w:val="left" w:pos="860"/>
        </w:tabs>
        <w:kinsoku w:val="0"/>
        <w:overflowPunct w:val="0"/>
        <w:spacing w:before="120" w:after="240" w:line="240" w:lineRule="auto"/>
        <w:rPr>
          <w:rFonts w:ascii="Aptos" w:hAnsi="Aptos" w:cs="Arial"/>
          <w:sz w:val="24"/>
          <w:szCs w:val="24"/>
        </w:rPr>
      </w:pPr>
      <w:r w:rsidRPr="00706FC4">
        <w:rPr>
          <w:rFonts w:ascii="Aptos" w:hAnsi="Aptos" w:cs="Arial"/>
          <w:sz w:val="24"/>
          <w:szCs w:val="24"/>
          <w:u w:val="single"/>
        </w:rPr>
        <w:t>Electronically</w:t>
      </w:r>
      <w:r w:rsidRPr="00706FC4">
        <w:rPr>
          <w:rFonts w:ascii="Aptos" w:hAnsi="Aptos" w:cs="Arial"/>
          <w:sz w:val="24"/>
          <w:szCs w:val="24"/>
        </w:rPr>
        <w:t xml:space="preserve">: Send an email to </w:t>
      </w:r>
      <w:hyperlink r:id="rId37" w:history="1">
        <w:r w:rsidRPr="00706FC4">
          <w:rPr>
            <w:rStyle w:val="Hyperlink"/>
            <w:rFonts w:ascii="Aptos" w:hAnsi="Aptos" w:cs="Arial"/>
            <w:sz w:val="24"/>
            <w:szCs w:val="24"/>
          </w:rPr>
          <w:t>CivilRights@dhcs.ca.gov</w:t>
        </w:r>
      </w:hyperlink>
      <w:r w:rsidRPr="00706FC4">
        <w:rPr>
          <w:rFonts w:ascii="Aptos" w:hAnsi="Aptos" w:cs="Arial"/>
          <w:sz w:val="24"/>
          <w:szCs w:val="24"/>
        </w:rPr>
        <w:t>.</w:t>
      </w:r>
    </w:p>
    <w:p w14:paraId="2A9C4726" w14:textId="77777777" w:rsidR="00A024B4" w:rsidRPr="00A024B4" w:rsidRDefault="00A024B4" w:rsidP="00F1339A">
      <w:pPr>
        <w:tabs>
          <w:tab w:val="left" w:pos="860"/>
        </w:tabs>
        <w:kinsoku w:val="0"/>
        <w:overflowPunct w:val="0"/>
        <w:spacing w:after="0"/>
        <w:rPr>
          <w:rFonts w:ascii="Aptos" w:hAnsi="Aptos"/>
          <w:sz w:val="24"/>
          <w:szCs w:val="24"/>
        </w:rPr>
      </w:pPr>
      <w:r w:rsidRPr="00A024B4">
        <w:rPr>
          <w:rFonts w:ascii="Aptos" w:hAnsi="Aptos"/>
          <w:sz w:val="24"/>
          <w:szCs w:val="24"/>
        </w:rPr>
        <w:t xml:space="preserve">Complaint forms are available at: </w:t>
      </w:r>
    </w:p>
    <w:p w14:paraId="486233F4" w14:textId="01E60112" w:rsidR="00A024B4" w:rsidRPr="00A024B4" w:rsidRDefault="00F1339A" w:rsidP="00F1339A">
      <w:pPr>
        <w:tabs>
          <w:tab w:val="left" w:pos="860"/>
        </w:tabs>
        <w:kinsoku w:val="0"/>
        <w:overflowPunct w:val="0"/>
        <w:spacing w:after="0"/>
        <w:rPr>
          <w:rFonts w:ascii="Aptos" w:hAnsi="Aptos" w:cs="Arial"/>
          <w:sz w:val="24"/>
          <w:szCs w:val="24"/>
        </w:rPr>
      </w:pPr>
      <w:hyperlink r:id="rId38" w:history="1">
        <w:r w:rsidRPr="00CD083D">
          <w:rPr>
            <w:rStyle w:val="Hyperlink"/>
            <w:rFonts w:ascii="Aptos" w:hAnsi="Aptos" w:cs="Arial"/>
            <w:sz w:val="24"/>
            <w:szCs w:val="24"/>
          </w:rPr>
          <w:t>https://www.dhcs.ca.gov/discrimination-grievance-procedures</w:t>
        </w:r>
      </w:hyperlink>
    </w:p>
    <w:p w14:paraId="4EB94A0F" w14:textId="3BFB0880" w:rsidR="00180356" w:rsidRDefault="00CC061C" w:rsidP="00D02EBA">
      <w:pPr>
        <w:tabs>
          <w:tab w:val="left" w:pos="860"/>
        </w:tabs>
        <w:kinsoku w:val="0"/>
        <w:overflowPunct w:val="0"/>
        <w:spacing w:before="120" w:after="240" w:line="240" w:lineRule="auto"/>
        <w:rPr>
          <w:rFonts w:ascii="Aptos" w:hAnsi="Aptos" w:cs="Arial"/>
          <w:b/>
          <w:bCs/>
          <w:sz w:val="24"/>
          <w:szCs w:val="24"/>
          <w:u w:val="thick"/>
        </w:rPr>
      </w:pPr>
      <w:r w:rsidRPr="00706FC4">
        <w:rPr>
          <w:rFonts w:ascii="Aptos" w:hAnsi="Aptos" w:cs="Arial"/>
          <w:noProof/>
          <w:sz w:val="24"/>
          <w:szCs w:val="24"/>
          <w:u w:val="single"/>
        </w:rPr>
        <mc:AlternateContent>
          <mc:Choice Requires="wps">
            <w:drawing>
              <wp:anchor distT="0" distB="0" distL="0" distR="0" simplePos="0" relativeHeight="251657216" behindDoc="0" locked="0" layoutInCell="0" allowOverlap="1" wp14:anchorId="564CFA38" wp14:editId="62282217">
                <wp:simplePos x="0" y="0"/>
                <wp:positionH relativeFrom="page">
                  <wp:posOffset>704850</wp:posOffset>
                </wp:positionH>
                <wp:positionV relativeFrom="paragraph">
                  <wp:posOffset>292100</wp:posOffset>
                </wp:positionV>
                <wp:extent cx="5981065" cy="0"/>
                <wp:effectExtent l="0" t="0" r="0" b="0"/>
                <wp:wrapTopAndBottom/>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E4BB0" id="Freeform: Shape 5" o:spid="_x0000_s1026" style="position:absolute;margin-left:55.5pt;margin-top:23pt;width:470.95pt;height:0;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" o:allowincell="f" path="m,l9419,e" filled="f" strokeweight="2.16pt">
                <v:path arrowok="t" o:connecttype="custom" o:connectlocs="0,0;5981065,0" o:connectangles="0,0"/>
                <w10:wrap type="topAndBottom" anchorx="page"/>
              </v:shape>
            </w:pict>
          </mc:Fallback>
        </mc:AlternateContent>
      </w:r>
    </w:p>
    <w:p w14:paraId="43BEDF9E" w14:textId="74111757" w:rsidR="00CC061C" w:rsidRPr="00706FC4" w:rsidRDefault="00CC061C" w:rsidP="00D02EBA">
      <w:pPr>
        <w:tabs>
          <w:tab w:val="left" w:pos="860"/>
        </w:tabs>
        <w:kinsoku w:val="0"/>
        <w:overflowPunct w:val="0"/>
        <w:spacing w:before="120" w:after="240" w:line="240" w:lineRule="auto"/>
        <w:rPr>
          <w:rFonts w:ascii="Aptos" w:hAnsi="Aptos" w:cs="Arial"/>
          <w:b/>
          <w:bCs/>
          <w:sz w:val="24"/>
          <w:szCs w:val="24"/>
        </w:rPr>
      </w:pPr>
      <w:r w:rsidRPr="00706FC4">
        <w:rPr>
          <w:rFonts w:ascii="Aptos" w:hAnsi="Aptos" w:cs="Arial"/>
          <w:b/>
          <w:bCs/>
          <w:sz w:val="24"/>
          <w:szCs w:val="24"/>
          <w:u w:val="thick"/>
        </w:rPr>
        <w:t>OFFICE OF CIVIL RIGHTS</w:t>
      </w:r>
      <w:r w:rsidRPr="00706FC4">
        <w:rPr>
          <w:rFonts w:ascii="Aptos" w:hAnsi="Aptos" w:cs="Arial"/>
          <w:b/>
          <w:bCs/>
          <w:sz w:val="24"/>
          <w:szCs w:val="24"/>
        </w:rPr>
        <w:t xml:space="preserve"> – U.S. DEPARTMENT OF HEALTH AND HUMAN SERVICES</w:t>
      </w:r>
    </w:p>
    <w:p w14:paraId="0C958D9D" w14:textId="77777777" w:rsidR="00CC061C" w:rsidRPr="00706FC4" w:rsidRDefault="00CC061C" w:rsidP="00D02EBA">
      <w:pPr>
        <w:tabs>
          <w:tab w:val="left" w:pos="860"/>
        </w:tabs>
        <w:kinsoku w:val="0"/>
        <w:overflowPunct w:val="0"/>
        <w:spacing w:before="120" w:after="240" w:line="240" w:lineRule="auto"/>
        <w:rPr>
          <w:rFonts w:ascii="Aptos" w:hAnsi="Aptos" w:cs="Arial"/>
          <w:sz w:val="24"/>
          <w:szCs w:val="24"/>
        </w:rPr>
      </w:pPr>
      <w:r w:rsidRPr="00706FC4">
        <w:rPr>
          <w:rFonts w:ascii="Aptos" w:hAnsi="Aptos" w:cs="Arial"/>
          <w:sz w:val="24"/>
          <w:szCs w:val="24"/>
        </w:rPr>
        <w:t>If you believe you have been discriminated against on the basis of race, color, national origin, age, disability or sex, you can also file a civil rights complaint with the U.S. Department of Health and Human Services, Office for Civil Rights by phone, in writing, or electronically:</w:t>
      </w:r>
    </w:p>
    <w:p w14:paraId="60667203" w14:textId="77777777" w:rsidR="00CC061C" w:rsidRPr="00706FC4" w:rsidRDefault="00CC061C" w:rsidP="00D02EBA">
      <w:pPr>
        <w:numPr>
          <w:ilvl w:val="0"/>
          <w:numId w:val="14"/>
        </w:numPr>
        <w:tabs>
          <w:tab w:val="left" w:pos="860"/>
        </w:tabs>
        <w:kinsoku w:val="0"/>
        <w:overflowPunct w:val="0"/>
        <w:spacing w:before="120" w:after="240" w:line="240" w:lineRule="auto"/>
        <w:rPr>
          <w:rFonts w:ascii="Aptos" w:hAnsi="Aptos" w:cs="Arial"/>
          <w:sz w:val="24"/>
          <w:szCs w:val="24"/>
        </w:rPr>
      </w:pPr>
      <w:r w:rsidRPr="00706FC4">
        <w:rPr>
          <w:rFonts w:ascii="Aptos" w:hAnsi="Aptos" w:cs="Arial"/>
          <w:sz w:val="24"/>
          <w:szCs w:val="24"/>
          <w:u w:val="single"/>
        </w:rPr>
        <w:t>By phone</w:t>
      </w:r>
      <w:r w:rsidRPr="00706FC4">
        <w:rPr>
          <w:rFonts w:ascii="Aptos" w:hAnsi="Aptos" w:cs="Arial"/>
          <w:sz w:val="24"/>
          <w:szCs w:val="24"/>
        </w:rPr>
        <w:t xml:space="preserve">: Call </w:t>
      </w:r>
      <w:r w:rsidRPr="00706FC4">
        <w:rPr>
          <w:rFonts w:ascii="Aptos" w:hAnsi="Aptos" w:cs="Arial"/>
          <w:b/>
          <w:bCs/>
          <w:sz w:val="24"/>
          <w:szCs w:val="24"/>
        </w:rPr>
        <w:t>1-800-368-1019</w:t>
      </w:r>
      <w:r w:rsidRPr="00706FC4">
        <w:rPr>
          <w:rFonts w:ascii="Aptos" w:hAnsi="Aptos" w:cs="Arial"/>
          <w:sz w:val="24"/>
          <w:szCs w:val="24"/>
        </w:rPr>
        <w:t>. If you cannot speak or hear well, please call</w:t>
      </w:r>
    </w:p>
    <w:p w14:paraId="5530BCD9" w14:textId="77777777" w:rsidR="00CC061C" w:rsidRPr="00706FC4" w:rsidRDefault="00CC061C" w:rsidP="00D02EBA">
      <w:pPr>
        <w:tabs>
          <w:tab w:val="left" w:pos="860"/>
        </w:tabs>
        <w:kinsoku w:val="0"/>
        <w:overflowPunct w:val="0"/>
        <w:spacing w:before="120" w:after="240" w:line="240" w:lineRule="auto"/>
        <w:ind w:left="860"/>
        <w:rPr>
          <w:rFonts w:ascii="Aptos" w:hAnsi="Aptos" w:cs="Arial"/>
          <w:sz w:val="24"/>
          <w:szCs w:val="24"/>
        </w:rPr>
      </w:pPr>
      <w:r w:rsidRPr="00706FC4">
        <w:rPr>
          <w:rFonts w:ascii="Aptos" w:hAnsi="Aptos" w:cs="Arial"/>
          <w:b/>
          <w:bCs/>
          <w:sz w:val="24"/>
          <w:szCs w:val="24"/>
        </w:rPr>
        <w:lastRenderedPageBreak/>
        <w:t>TTY/TDD 1-800-537-7697</w:t>
      </w:r>
      <w:r w:rsidRPr="00706FC4">
        <w:rPr>
          <w:rFonts w:ascii="Aptos" w:hAnsi="Aptos" w:cs="Arial"/>
          <w:sz w:val="24"/>
          <w:szCs w:val="24"/>
        </w:rPr>
        <w:t>.</w:t>
      </w:r>
    </w:p>
    <w:p w14:paraId="49C9AFEA" w14:textId="77777777" w:rsidR="00CC061C" w:rsidRPr="00706FC4" w:rsidRDefault="00CC061C" w:rsidP="00D02EBA">
      <w:pPr>
        <w:numPr>
          <w:ilvl w:val="0"/>
          <w:numId w:val="14"/>
        </w:numPr>
        <w:tabs>
          <w:tab w:val="left" w:pos="860"/>
        </w:tabs>
        <w:kinsoku w:val="0"/>
        <w:overflowPunct w:val="0"/>
        <w:spacing w:before="120" w:after="240" w:line="240" w:lineRule="auto"/>
        <w:rPr>
          <w:rFonts w:ascii="Aptos" w:hAnsi="Aptos" w:cs="Arial"/>
          <w:sz w:val="24"/>
          <w:szCs w:val="24"/>
        </w:rPr>
      </w:pPr>
      <w:r w:rsidRPr="00706FC4">
        <w:rPr>
          <w:rFonts w:ascii="Aptos" w:hAnsi="Aptos" w:cs="Arial"/>
          <w:sz w:val="24"/>
          <w:szCs w:val="24"/>
          <w:u w:val="single"/>
        </w:rPr>
        <w:t>In writing</w:t>
      </w:r>
      <w:r w:rsidRPr="00706FC4">
        <w:rPr>
          <w:rFonts w:ascii="Aptos" w:hAnsi="Aptos" w:cs="Arial"/>
          <w:sz w:val="24"/>
          <w:szCs w:val="24"/>
        </w:rPr>
        <w:t>: Fill out a complaint form or send a letter to:</w:t>
      </w:r>
    </w:p>
    <w:p w14:paraId="596E911A" w14:textId="77777777" w:rsidR="00CC061C" w:rsidRPr="00706FC4" w:rsidRDefault="00CC061C" w:rsidP="005B1D7D">
      <w:pPr>
        <w:tabs>
          <w:tab w:val="left" w:pos="860"/>
        </w:tabs>
        <w:kinsoku w:val="0"/>
        <w:overflowPunct w:val="0"/>
        <w:spacing w:after="0" w:line="240" w:lineRule="auto"/>
        <w:ind w:left="860"/>
        <w:rPr>
          <w:rFonts w:ascii="Aptos" w:hAnsi="Aptos" w:cs="Arial"/>
          <w:sz w:val="24"/>
          <w:szCs w:val="24"/>
        </w:rPr>
      </w:pPr>
      <w:r w:rsidRPr="00706FC4">
        <w:rPr>
          <w:rFonts w:ascii="Aptos" w:hAnsi="Aptos" w:cs="Arial"/>
          <w:b/>
          <w:bCs/>
          <w:sz w:val="24"/>
          <w:szCs w:val="24"/>
        </w:rPr>
        <w:t>U.S. Department of Health and Human Services</w:t>
      </w:r>
      <w:r w:rsidRPr="00706FC4">
        <w:rPr>
          <w:rFonts w:ascii="Aptos" w:hAnsi="Aptos" w:cs="Arial"/>
          <w:b/>
          <w:bCs/>
          <w:sz w:val="24"/>
          <w:szCs w:val="24"/>
        </w:rPr>
        <w:br/>
        <w:t>200 Independence Avenue, SW</w:t>
      </w:r>
      <w:r w:rsidRPr="00706FC4">
        <w:rPr>
          <w:rFonts w:ascii="Aptos" w:hAnsi="Aptos" w:cs="Arial"/>
          <w:b/>
          <w:bCs/>
          <w:sz w:val="24"/>
          <w:szCs w:val="24"/>
        </w:rPr>
        <w:br/>
      </w:r>
      <w:r w:rsidRPr="00706FC4">
        <w:rPr>
          <w:rFonts w:ascii="Aptos" w:hAnsi="Aptos" w:cs="Arial"/>
          <w:b/>
          <w:sz w:val="24"/>
          <w:szCs w:val="24"/>
        </w:rPr>
        <w:t>Room 509F, HHH Building</w:t>
      </w:r>
      <w:r w:rsidRPr="00706FC4">
        <w:rPr>
          <w:rFonts w:ascii="Aptos" w:hAnsi="Aptos" w:cs="Arial"/>
          <w:sz w:val="24"/>
          <w:szCs w:val="24"/>
        </w:rPr>
        <w:t xml:space="preserve"> </w:t>
      </w:r>
    </w:p>
    <w:p w14:paraId="01C17E45" w14:textId="77777777" w:rsidR="00CC061C" w:rsidRPr="00706FC4" w:rsidRDefault="00CC061C" w:rsidP="005B1D7D">
      <w:pPr>
        <w:tabs>
          <w:tab w:val="left" w:pos="860"/>
        </w:tabs>
        <w:kinsoku w:val="0"/>
        <w:overflowPunct w:val="0"/>
        <w:spacing w:after="0" w:line="240" w:lineRule="auto"/>
        <w:ind w:left="864"/>
        <w:rPr>
          <w:rFonts w:ascii="Aptos" w:hAnsi="Aptos" w:cs="Arial"/>
          <w:b/>
          <w:sz w:val="24"/>
          <w:szCs w:val="24"/>
        </w:rPr>
      </w:pPr>
      <w:r w:rsidRPr="00706FC4">
        <w:rPr>
          <w:rFonts w:ascii="Aptos" w:hAnsi="Aptos" w:cs="Arial"/>
          <w:b/>
          <w:sz w:val="24"/>
          <w:szCs w:val="24"/>
        </w:rPr>
        <w:t>Washington, D.C. 20201</w:t>
      </w:r>
    </w:p>
    <w:p w14:paraId="21AB7627" w14:textId="77777777" w:rsidR="00CC061C" w:rsidRPr="00BC1683" w:rsidRDefault="00CC061C" w:rsidP="00D02EBA">
      <w:pPr>
        <w:numPr>
          <w:ilvl w:val="0"/>
          <w:numId w:val="15"/>
        </w:numPr>
        <w:kinsoku w:val="0"/>
        <w:overflowPunct w:val="0"/>
        <w:spacing w:before="120" w:after="240" w:line="240" w:lineRule="auto"/>
        <w:ind w:hanging="229"/>
        <w:rPr>
          <w:rStyle w:val="Hyperlink"/>
          <w:rFonts w:ascii="Aptos" w:hAnsi="Aptos" w:cs="Arial"/>
          <w:color w:val="auto"/>
          <w:sz w:val="24"/>
          <w:szCs w:val="24"/>
          <w:u w:val="none"/>
        </w:rPr>
      </w:pPr>
      <w:bookmarkStart w:id="64" w:name="_Hlk174458839"/>
      <w:r w:rsidRPr="00F76894">
        <w:rPr>
          <w:rFonts w:ascii="Aptos" w:hAnsi="Aptos" w:cs="Arial"/>
          <w:sz w:val="24"/>
          <w:szCs w:val="24"/>
          <w:u w:val="single"/>
        </w:rPr>
        <w:t>Electronically</w:t>
      </w:r>
      <w:r w:rsidRPr="00F76894">
        <w:rPr>
          <w:rFonts w:ascii="Aptos" w:hAnsi="Aptos" w:cs="Arial"/>
          <w:sz w:val="24"/>
          <w:szCs w:val="24"/>
        </w:rPr>
        <w:t xml:space="preserve">: Visit the Office for Civil Rights Complaint Portal at </w:t>
      </w:r>
      <w:hyperlink r:id="rId39" w:history="1">
        <w:r w:rsidRPr="00F76894">
          <w:rPr>
            <w:rStyle w:val="Hyperlink"/>
            <w:rFonts w:ascii="Aptos" w:hAnsi="Aptos" w:cs="Arial"/>
            <w:sz w:val="24"/>
            <w:szCs w:val="24"/>
          </w:rPr>
          <w:t>https://ocrportal.hhs.gov/ocr/portal/lobby.jsf</w:t>
        </w:r>
      </w:hyperlink>
      <w:bookmarkEnd w:id="64"/>
    </w:p>
    <w:p w14:paraId="28050485" w14:textId="64313866" w:rsidR="00BC1683" w:rsidRPr="00BC1683" w:rsidRDefault="00BC1683" w:rsidP="00BC1683">
      <w:pPr>
        <w:kinsoku w:val="0"/>
        <w:overflowPunct w:val="0"/>
        <w:spacing w:after="0"/>
        <w:ind w:left="499"/>
        <w:rPr>
          <w:rFonts w:ascii="Aptos" w:hAnsi="Aptos"/>
          <w:b/>
          <w:sz w:val="24"/>
          <w:szCs w:val="24"/>
        </w:rPr>
      </w:pPr>
      <w:r w:rsidRPr="00BC1683">
        <w:rPr>
          <w:rFonts w:ascii="Aptos" w:hAnsi="Aptos"/>
          <w:sz w:val="24"/>
          <w:szCs w:val="24"/>
        </w:rPr>
        <w:t>Complaint forms are available at</w:t>
      </w:r>
      <w:r w:rsidR="00CE4FEC">
        <w:rPr>
          <w:rFonts w:ascii="Aptos" w:hAnsi="Aptos"/>
          <w:sz w:val="24"/>
          <w:szCs w:val="24"/>
        </w:rPr>
        <w:t>:</w:t>
      </w:r>
      <w:r w:rsidRPr="00BC1683">
        <w:rPr>
          <w:rFonts w:ascii="Aptos" w:hAnsi="Aptos"/>
          <w:sz w:val="24"/>
          <w:szCs w:val="24"/>
        </w:rPr>
        <w:t xml:space="preserve"> </w:t>
      </w:r>
    </w:p>
    <w:p w14:paraId="7056311D" w14:textId="638B1E08" w:rsidR="00BC1683" w:rsidRPr="00706FC4" w:rsidRDefault="00BC1683" w:rsidP="00BC1683">
      <w:pPr>
        <w:kinsoku w:val="0"/>
        <w:overflowPunct w:val="0"/>
        <w:spacing w:after="0" w:line="240" w:lineRule="auto"/>
        <w:ind w:left="630"/>
        <w:rPr>
          <w:rFonts w:ascii="Aptos" w:hAnsi="Aptos" w:cs="Arial"/>
          <w:sz w:val="24"/>
          <w:szCs w:val="24"/>
        </w:rPr>
      </w:pPr>
      <w:hyperlink r:id="rId40" w:history="1">
        <w:r w:rsidRPr="00706FC4">
          <w:rPr>
            <w:rStyle w:val="Hyperlink"/>
            <w:rFonts w:ascii="Aptos" w:hAnsi="Aptos"/>
            <w:sz w:val="24"/>
            <w:szCs w:val="24"/>
          </w:rPr>
          <w:t>http://www.hhs.gov/ocr/office/file/index.html</w:t>
        </w:r>
      </w:hyperlink>
    </w:p>
    <w:sectPr w:rsidR="00BC1683" w:rsidRPr="00706FC4" w:rsidSect="00F76894">
      <w:pgSz w:w="12240" w:h="15840"/>
      <w:pgMar w:top="1440" w:right="1440" w:bottom="1170" w:left="1440" w:header="720" w:footer="6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36B8A" w14:textId="77777777" w:rsidR="00B4181E" w:rsidRDefault="00B4181E" w:rsidP="002B09E7">
      <w:pPr>
        <w:spacing w:after="0" w:line="240" w:lineRule="auto"/>
      </w:pPr>
      <w:r>
        <w:separator/>
      </w:r>
    </w:p>
  </w:endnote>
  <w:endnote w:type="continuationSeparator" w:id="0">
    <w:p w14:paraId="1D1AE03E" w14:textId="77777777" w:rsidR="00B4181E" w:rsidRDefault="00B4181E" w:rsidP="002B09E7">
      <w:pPr>
        <w:spacing w:after="0" w:line="240" w:lineRule="auto"/>
      </w:pPr>
      <w:r>
        <w:continuationSeparator/>
      </w:r>
    </w:p>
  </w:endnote>
  <w:endnote w:type="continuationNotice" w:id="1">
    <w:p w14:paraId="06ED3B0A" w14:textId="77777777" w:rsidR="00B4181E" w:rsidRDefault="00B418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Noto Kufi">
    <w:altName w:val="Calibri"/>
    <w:charset w:val="00"/>
    <w:family w:val="swiss"/>
    <w:pitch w:val="variable"/>
    <w:sig w:usb0="00002003" w:usb1="00000000" w:usb2="00000008" w:usb3="00000000" w:csb0="00000001" w:csb1="00000000"/>
  </w:font>
  <w:font w:name="Sylfaen">
    <w:panose1 w:val="010A0502050306030303"/>
    <w:charset w:val="00"/>
    <w:family w:val="roman"/>
    <w:pitch w:val="variable"/>
    <w:sig w:usb0="040006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Noto Naskh">
    <w:altName w:val="Arial"/>
    <w:charset w:val="B2"/>
    <w:family w:val="swiss"/>
    <w:pitch w:val="variable"/>
    <w:sig w:usb0="00002001" w:usb1="80000000" w:usb2="00000008" w:usb3="00000000" w:csb0="00000041" w:csb1="00000000"/>
  </w:font>
  <w:font w:name="Mangal">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Noto Sans CJK JP Regular">
    <w:altName w:val="Yu Gothic"/>
    <w:panose1 w:val="00000000000000000000"/>
    <w:charset w:val="80"/>
    <w:family w:val="swiss"/>
    <w:notTrueType/>
    <w:pitch w:val="variable"/>
    <w:sig w:usb0="30000003" w:usb1="2BDF3C10" w:usb2="00000016" w:usb3="00000000" w:csb0="002E0107" w:csb1="00000000"/>
  </w:font>
  <w:font w:name="Malgun Gothic">
    <w:panose1 w:val="020B0503020000020004"/>
    <w:charset w:val="81"/>
    <w:family w:val="swiss"/>
    <w:pitch w:val="variable"/>
    <w:sig w:usb0="9000002F" w:usb1="29D77CFB" w:usb2="00000012" w:usb3="00000000" w:csb0="00080001" w:csb1="00000000"/>
  </w:font>
  <w:font w:name="DokChampa">
    <w:charset w:val="DE"/>
    <w:family w:val="swiss"/>
    <w:pitch w:val="variable"/>
    <w:sig w:usb0="83000003" w:usb1="00000000" w:usb2="00000000" w:usb3="00000000" w:csb0="00010001" w:csb1="00000000"/>
  </w:font>
  <w:font w:name="Noto Sans Lao Cond">
    <w:altName w:val="Leelawadee UI"/>
    <w:charset w:val="00"/>
    <w:family w:val="swiss"/>
    <w:pitch w:val="variable"/>
    <w:sig w:usb0="82000003" w:usb1="00002002" w:usb2="00000000" w:usb3="00000000" w:csb0="00000001" w:csb1="00000000"/>
  </w:font>
  <w:font w:name="Noto Sans Gurmukhi">
    <w:altName w:val="Nirmala UI"/>
    <w:charset w:val="00"/>
    <w:family w:val="swiss"/>
    <w:pitch w:val="variable"/>
    <w:sig w:usb0="00020003" w:usb1="00000000" w:usb2="00000000" w:usb3="00000000" w:csb0="00000001" w:csb1="00000000"/>
  </w:font>
  <w:font w:name="Yu Mincho">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CC824" w14:textId="580FC5A8" w:rsidR="00D25409" w:rsidRDefault="00D25409">
    <w:pPr>
      <w:pStyle w:val="Footer"/>
    </w:pPr>
  </w:p>
  <w:p w14:paraId="76BF3D3A" w14:textId="631C3CC1" w:rsidR="00D40D9F" w:rsidRDefault="00D40D9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F510A" w14:textId="430BD273" w:rsidR="002F2144" w:rsidRPr="00D4391D" w:rsidRDefault="00D4391D">
    <w:pPr>
      <w:pStyle w:val="Footer"/>
      <w:jc w:val="right"/>
      <w:rPr>
        <w:rFonts w:ascii="Aptos" w:hAnsi="Aptos" w:cs="Arial"/>
        <w:sz w:val="24"/>
        <w:szCs w:val="24"/>
      </w:rPr>
    </w:pPr>
    <w:r w:rsidRPr="00D4391D">
      <w:rPr>
        <w:rFonts w:ascii="Aptos" w:hAnsi="Aptos"/>
        <w:color w:val="221F1F"/>
        <w:spacing w:val="28"/>
        <w:sz w:val="18"/>
      </w:rPr>
      <w:tab/>
    </w:r>
    <w:r w:rsidR="002F2144" w:rsidRPr="00D4391D">
      <w:rPr>
        <w:rFonts w:ascii="Aptos" w:hAnsi="Aptos" w:cs="Arial"/>
        <w:sz w:val="24"/>
        <w:szCs w:val="24"/>
      </w:rPr>
      <w:t xml:space="preserve">Page </w:t>
    </w:r>
    <w:sdt>
      <w:sdtPr>
        <w:rPr>
          <w:rFonts w:ascii="Aptos" w:hAnsi="Aptos" w:cs="Arial"/>
          <w:sz w:val="24"/>
          <w:szCs w:val="24"/>
        </w:rPr>
        <w:id w:val="1151171961"/>
        <w:docPartObj>
          <w:docPartGallery w:val="Page Numbers (Bottom of Page)"/>
          <w:docPartUnique/>
        </w:docPartObj>
      </w:sdtPr>
      <w:sdtEndPr>
        <w:rPr>
          <w:noProof/>
        </w:rPr>
      </w:sdtEndPr>
      <w:sdtContent>
        <w:r w:rsidR="002F2144" w:rsidRPr="00D4391D">
          <w:rPr>
            <w:rFonts w:ascii="Aptos" w:hAnsi="Aptos" w:cs="Arial"/>
            <w:sz w:val="24"/>
            <w:szCs w:val="24"/>
          </w:rPr>
          <w:fldChar w:fldCharType="begin"/>
        </w:r>
        <w:r w:rsidR="002F2144" w:rsidRPr="00D4391D">
          <w:rPr>
            <w:rFonts w:ascii="Aptos" w:hAnsi="Aptos" w:cs="Arial"/>
            <w:sz w:val="24"/>
            <w:szCs w:val="24"/>
          </w:rPr>
          <w:instrText xml:space="preserve"> PAGE   \* MERGEFORMAT </w:instrText>
        </w:r>
        <w:r w:rsidR="002F2144" w:rsidRPr="00D4391D">
          <w:rPr>
            <w:rFonts w:ascii="Aptos" w:hAnsi="Aptos" w:cs="Arial"/>
            <w:sz w:val="24"/>
            <w:szCs w:val="24"/>
          </w:rPr>
          <w:fldChar w:fldCharType="separate"/>
        </w:r>
        <w:r w:rsidR="002F2144" w:rsidRPr="00D4391D">
          <w:rPr>
            <w:rFonts w:ascii="Aptos" w:hAnsi="Aptos" w:cs="Arial"/>
            <w:noProof/>
            <w:sz w:val="24"/>
            <w:szCs w:val="24"/>
          </w:rPr>
          <w:t>2</w:t>
        </w:r>
        <w:r w:rsidR="002F2144" w:rsidRPr="00D4391D">
          <w:rPr>
            <w:rFonts w:ascii="Aptos" w:hAnsi="Aptos" w:cs="Arial"/>
            <w:noProof/>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317C7" w14:textId="491AD492" w:rsidR="00966996" w:rsidRPr="00D4391D" w:rsidRDefault="00966996" w:rsidP="00966996">
    <w:pPr>
      <w:pStyle w:val="Footer"/>
      <w:jc w:val="right"/>
      <w:rPr>
        <w:rFonts w:ascii="Aptos" w:hAnsi="Aptos" w:cs="Arial"/>
        <w:sz w:val="24"/>
        <w:szCs w:val="24"/>
      </w:rPr>
    </w:pPr>
    <w:r>
      <w:tab/>
    </w:r>
  </w:p>
  <w:p w14:paraId="306DEECB" w14:textId="3663E471" w:rsidR="002117C6" w:rsidRDefault="002117C6" w:rsidP="00966996">
    <w:pPr>
      <w:pStyle w:val="Footer"/>
      <w:tabs>
        <w:tab w:val="clear" w:pos="4680"/>
        <w:tab w:val="clear" w:pos="9360"/>
        <w:tab w:val="left" w:pos="814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D4391D" w14:paraId="377E929E" w14:textId="77777777" w:rsidTr="64898568">
      <w:trPr>
        <w:trHeight w:val="300"/>
      </w:trPr>
      <w:tc>
        <w:tcPr>
          <w:tcW w:w="3120" w:type="dxa"/>
        </w:tcPr>
        <w:p w14:paraId="357A5D3F" w14:textId="28FC804A" w:rsidR="00D4391D" w:rsidRDefault="00D4391D" w:rsidP="64898568">
          <w:pPr>
            <w:pStyle w:val="Header"/>
            <w:ind w:left="-115"/>
          </w:pPr>
        </w:p>
      </w:tc>
      <w:tc>
        <w:tcPr>
          <w:tcW w:w="3120" w:type="dxa"/>
        </w:tcPr>
        <w:p w14:paraId="32581081" w14:textId="77777777" w:rsidR="00D4391D" w:rsidRDefault="00D4391D" w:rsidP="64898568">
          <w:pPr>
            <w:pStyle w:val="Header"/>
            <w:jc w:val="center"/>
          </w:pPr>
        </w:p>
      </w:tc>
      <w:tc>
        <w:tcPr>
          <w:tcW w:w="3120" w:type="dxa"/>
        </w:tcPr>
        <w:p w14:paraId="777DFDCD" w14:textId="77777777" w:rsidR="00D4391D" w:rsidRDefault="00D4391D" w:rsidP="64898568">
          <w:pPr>
            <w:pStyle w:val="Header"/>
            <w:ind w:right="-115"/>
            <w:jc w:val="right"/>
          </w:pPr>
        </w:p>
      </w:tc>
    </w:tr>
  </w:tbl>
  <w:p w14:paraId="0DCB75AB" w14:textId="23138DEB" w:rsidR="00D4391D" w:rsidRDefault="00734D02" w:rsidP="00734D02">
    <w:pPr>
      <w:pStyle w:val="Footer"/>
      <w:jc w:val="right"/>
    </w:pPr>
    <w:r w:rsidRPr="00D4391D">
      <w:rPr>
        <w:rFonts w:ascii="Aptos" w:hAnsi="Aptos" w:cs="Arial"/>
        <w:sz w:val="24"/>
        <w:szCs w:val="24"/>
      </w:rPr>
      <w:t xml:space="preserve">Page </w:t>
    </w:r>
    <w:sdt>
      <w:sdtPr>
        <w:rPr>
          <w:rFonts w:ascii="Aptos" w:hAnsi="Aptos" w:cs="Arial"/>
          <w:sz w:val="24"/>
          <w:szCs w:val="24"/>
        </w:rPr>
        <w:id w:val="1357850313"/>
        <w:docPartObj>
          <w:docPartGallery w:val="Page Numbers (Bottom of Page)"/>
          <w:docPartUnique/>
        </w:docPartObj>
      </w:sdtPr>
      <w:sdtEndPr>
        <w:rPr>
          <w:noProof/>
        </w:rPr>
      </w:sdtEndPr>
      <w:sdtContent>
        <w:r w:rsidRPr="00D4391D">
          <w:rPr>
            <w:rFonts w:ascii="Aptos" w:hAnsi="Aptos" w:cs="Arial"/>
            <w:sz w:val="24"/>
            <w:szCs w:val="24"/>
          </w:rPr>
          <w:fldChar w:fldCharType="begin"/>
        </w:r>
        <w:r w:rsidRPr="00D4391D">
          <w:rPr>
            <w:rFonts w:ascii="Aptos" w:hAnsi="Aptos" w:cs="Arial"/>
            <w:sz w:val="24"/>
            <w:szCs w:val="24"/>
          </w:rPr>
          <w:instrText xml:space="preserve"> PAGE   \* MERGEFORMAT </w:instrText>
        </w:r>
        <w:r w:rsidRPr="00D4391D">
          <w:rPr>
            <w:rFonts w:ascii="Aptos" w:hAnsi="Aptos" w:cs="Arial"/>
            <w:sz w:val="24"/>
            <w:szCs w:val="24"/>
          </w:rPr>
          <w:fldChar w:fldCharType="separate"/>
        </w:r>
        <w:r>
          <w:rPr>
            <w:rFonts w:ascii="Aptos" w:hAnsi="Aptos" w:cs="Arial"/>
            <w:sz w:val="24"/>
            <w:szCs w:val="24"/>
          </w:rPr>
          <w:t>70</w:t>
        </w:r>
        <w:r w:rsidRPr="00D4391D">
          <w:rPr>
            <w:rFonts w:ascii="Aptos" w:hAnsi="Aptos" w:cs="Arial"/>
            <w:noProof/>
            <w:sz w:val="24"/>
            <w:szCs w:val="24"/>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56697" w14:textId="18847063" w:rsidR="00D4391D" w:rsidRPr="00D4391D" w:rsidRDefault="00D4391D" w:rsidP="00D4391D">
    <w:pPr>
      <w:pStyle w:val="Footer"/>
      <w:jc w:val="right"/>
      <w:rPr>
        <w:rFonts w:ascii="Aptos" w:hAnsi="Aptos" w:cs="Arial"/>
        <w:sz w:val="24"/>
        <w:szCs w:val="24"/>
      </w:rPr>
    </w:pPr>
    <w:r w:rsidRPr="00D4391D">
      <w:rPr>
        <w:rFonts w:ascii="Aptos" w:hAnsi="Aptos" w:cs="Arial"/>
        <w:sz w:val="24"/>
        <w:szCs w:val="24"/>
      </w:rPr>
      <w:t xml:space="preserve">Page </w:t>
    </w:r>
    <w:sdt>
      <w:sdtPr>
        <w:rPr>
          <w:rFonts w:ascii="Aptos" w:hAnsi="Aptos" w:cs="Arial"/>
          <w:sz w:val="24"/>
          <w:szCs w:val="24"/>
        </w:rPr>
        <w:id w:val="857938038"/>
        <w:docPartObj>
          <w:docPartGallery w:val="Page Numbers (Bottom of Page)"/>
          <w:docPartUnique/>
        </w:docPartObj>
      </w:sdtPr>
      <w:sdtEndPr>
        <w:rPr>
          <w:noProof/>
        </w:rPr>
      </w:sdtEndPr>
      <w:sdtContent>
        <w:r w:rsidRPr="00D4391D">
          <w:rPr>
            <w:rFonts w:ascii="Aptos" w:hAnsi="Aptos" w:cs="Arial"/>
            <w:sz w:val="24"/>
            <w:szCs w:val="24"/>
          </w:rPr>
          <w:fldChar w:fldCharType="begin"/>
        </w:r>
        <w:r w:rsidRPr="00D4391D">
          <w:rPr>
            <w:rFonts w:ascii="Aptos" w:hAnsi="Aptos" w:cs="Arial"/>
            <w:sz w:val="24"/>
            <w:szCs w:val="24"/>
          </w:rPr>
          <w:instrText xml:space="preserve"> PAGE   \* MERGEFORMAT </w:instrText>
        </w:r>
        <w:r w:rsidRPr="00D4391D">
          <w:rPr>
            <w:rFonts w:ascii="Aptos" w:hAnsi="Aptos" w:cs="Arial"/>
            <w:sz w:val="24"/>
            <w:szCs w:val="24"/>
          </w:rPr>
          <w:fldChar w:fldCharType="separate"/>
        </w:r>
        <w:r>
          <w:rPr>
            <w:rFonts w:ascii="Aptos" w:hAnsi="Aptos" w:cs="Arial"/>
            <w:sz w:val="24"/>
            <w:szCs w:val="24"/>
          </w:rPr>
          <w:t>66</w:t>
        </w:r>
        <w:r w:rsidRPr="00D4391D">
          <w:rPr>
            <w:rFonts w:ascii="Aptos" w:hAnsi="Aptos" w:cs="Arial"/>
            <w:noProof/>
            <w:sz w:val="24"/>
            <w:szCs w:val="24"/>
          </w:rPr>
          <w:fldChar w:fldCharType="end"/>
        </w:r>
      </w:sdtContent>
    </w:sdt>
  </w:p>
  <w:p w14:paraId="40D1CFE4" w14:textId="7F0FEE5C" w:rsidR="00F1365F" w:rsidRPr="00D4391D" w:rsidRDefault="00F1365F" w:rsidP="00D4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D33B0" w14:textId="77777777" w:rsidR="00B4181E" w:rsidRDefault="00B4181E" w:rsidP="002B09E7">
      <w:pPr>
        <w:spacing w:after="0" w:line="240" w:lineRule="auto"/>
      </w:pPr>
      <w:r>
        <w:separator/>
      </w:r>
    </w:p>
  </w:footnote>
  <w:footnote w:type="continuationSeparator" w:id="0">
    <w:p w14:paraId="36FAD600" w14:textId="77777777" w:rsidR="00B4181E" w:rsidRDefault="00B4181E" w:rsidP="002B09E7">
      <w:pPr>
        <w:spacing w:after="0" w:line="240" w:lineRule="auto"/>
      </w:pPr>
      <w:r>
        <w:continuationSeparator/>
      </w:r>
    </w:p>
  </w:footnote>
  <w:footnote w:type="continuationNotice" w:id="1">
    <w:p w14:paraId="587D0D20" w14:textId="77777777" w:rsidR="00B4181E" w:rsidRDefault="00B4181E">
      <w:pPr>
        <w:spacing w:after="0" w:line="240" w:lineRule="auto"/>
      </w:pPr>
    </w:p>
  </w:footnote>
  <w:footnote w:id="2">
    <w:p w14:paraId="18B519F3" w14:textId="58D6C464" w:rsidR="00FC2F0B" w:rsidRPr="000902D6" w:rsidRDefault="00FC2F0B">
      <w:pPr>
        <w:pStyle w:val="FootnoteText"/>
        <w:rPr>
          <w:rFonts w:asciiTheme="minorBidi" w:hAnsiTheme="minorBidi"/>
        </w:rPr>
      </w:pPr>
      <w:r w:rsidRPr="000902D6">
        <w:rPr>
          <w:rStyle w:val="FootnoteReference"/>
          <w:rFonts w:asciiTheme="minorBidi" w:hAnsiTheme="minorBidi"/>
          <w:sz w:val="22"/>
          <w:szCs w:val="22"/>
        </w:rPr>
        <w:footnoteRef/>
      </w:r>
      <w:r>
        <w:rPr>
          <w:rFonts w:asciiTheme="minorBidi" w:hAnsiTheme="minorBidi"/>
          <w:sz w:val="22"/>
          <w:szCs w:val="22"/>
        </w:rPr>
        <w:t xml:space="preserve"> </w:t>
      </w:r>
      <w:r w:rsidRPr="00B27EA4">
        <w:rPr>
          <w:rFonts w:ascii="Aptos" w:hAnsi="Aptos" w:cs="Arial"/>
          <w:sz w:val="22"/>
        </w:rPr>
        <w:t xml:space="preserve">The handbook must be </w:t>
      </w:r>
      <w:r w:rsidR="00520C66" w:rsidRPr="00B27EA4">
        <w:rPr>
          <w:rFonts w:ascii="Aptos" w:hAnsi="Aptos" w:cs="Arial"/>
          <w:sz w:val="22"/>
        </w:rPr>
        <w:t>offered</w:t>
      </w:r>
      <w:r w:rsidRPr="00B27EA4">
        <w:rPr>
          <w:rFonts w:ascii="Aptos" w:hAnsi="Aptos" w:cs="Arial"/>
          <w:sz w:val="22"/>
        </w:rPr>
        <w:t xml:space="preserve"> at the time the </w:t>
      </w:r>
      <w:r w:rsidR="00890C97" w:rsidRPr="00B27EA4">
        <w:rPr>
          <w:rFonts w:ascii="Aptos" w:hAnsi="Aptos" w:cs="Arial"/>
          <w:sz w:val="22"/>
        </w:rPr>
        <w:t>member</w:t>
      </w:r>
      <w:r w:rsidRPr="00B27EA4">
        <w:rPr>
          <w:rFonts w:ascii="Aptos" w:hAnsi="Aptos" w:cs="Arial"/>
          <w:sz w:val="22"/>
        </w:rPr>
        <w:t xml:space="preserve"> first accesses services</w:t>
      </w:r>
      <w:r w:rsidRPr="00B27EA4">
        <w:rPr>
          <w:rFonts w:ascii="Aptos" w:hAnsi="Aptos"/>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4898568" w14:paraId="3A07F909" w14:textId="0284FF6F" w:rsidTr="64898568">
      <w:trPr>
        <w:trHeight w:val="300"/>
      </w:trPr>
      <w:tc>
        <w:tcPr>
          <w:tcW w:w="3120" w:type="dxa"/>
        </w:tcPr>
        <w:p w14:paraId="6EE1D3DF" w14:textId="60AFD13E" w:rsidR="64898568" w:rsidRDefault="64898568" w:rsidP="64898568">
          <w:pPr>
            <w:pStyle w:val="Header"/>
            <w:ind w:left="-115"/>
          </w:pPr>
        </w:p>
      </w:tc>
      <w:tc>
        <w:tcPr>
          <w:tcW w:w="3120" w:type="dxa"/>
        </w:tcPr>
        <w:p w14:paraId="665354DE" w14:textId="53FB19E7" w:rsidR="64898568" w:rsidRDefault="64898568" w:rsidP="64898568">
          <w:pPr>
            <w:pStyle w:val="Header"/>
            <w:jc w:val="center"/>
          </w:pPr>
        </w:p>
      </w:tc>
      <w:tc>
        <w:tcPr>
          <w:tcW w:w="3120" w:type="dxa"/>
        </w:tcPr>
        <w:p w14:paraId="0BB6AE6D" w14:textId="62F593EF" w:rsidR="64898568" w:rsidRDefault="006746E8" w:rsidP="64898568">
          <w:pPr>
            <w:pStyle w:val="Header"/>
            <w:ind w:right="-115"/>
            <w:jc w:val="right"/>
          </w:pPr>
          <w:r>
            <w:rPr>
              <w:noProof/>
            </w:rPr>
            <w:drawing>
              <wp:inline distT="0" distB="0" distL="0" distR="0" wp14:anchorId="6A3E9E02" wp14:editId="7F40A54A">
                <wp:extent cx="630936" cy="841248"/>
                <wp:effectExtent l="0" t="0" r="0" b="0"/>
                <wp:docPr id="219749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936" cy="841248"/>
                        </a:xfrm>
                        <a:prstGeom prst="rect">
                          <a:avLst/>
                        </a:prstGeom>
                        <a:noFill/>
                      </pic:spPr>
                    </pic:pic>
                  </a:graphicData>
                </a:graphic>
              </wp:inline>
            </w:drawing>
          </w:r>
        </w:p>
      </w:tc>
    </w:tr>
  </w:tbl>
  <w:p w14:paraId="31D9ABD6" w14:textId="67F2BAAE" w:rsidR="002117C6" w:rsidRDefault="002117C6" w:rsidP="001409A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4898568" w14:paraId="4407170F" w14:textId="77777777" w:rsidTr="64898568">
      <w:trPr>
        <w:trHeight w:val="300"/>
      </w:trPr>
      <w:tc>
        <w:tcPr>
          <w:tcW w:w="3120" w:type="dxa"/>
        </w:tcPr>
        <w:p w14:paraId="0DB81E15" w14:textId="2A72BFC8" w:rsidR="64898568" w:rsidRDefault="64898568" w:rsidP="64898568">
          <w:pPr>
            <w:pStyle w:val="Header"/>
            <w:ind w:left="-115"/>
          </w:pPr>
        </w:p>
      </w:tc>
      <w:tc>
        <w:tcPr>
          <w:tcW w:w="3120" w:type="dxa"/>
        </w:tcPr>
        <w:p w14:paraId="23488ABD" w14:textId="5A618917" w:rsidR="64898568" w:rsidRDefault="64898568" w:rsidP="64898568">
          <w:pPr>
            <w:pStyle w:val="Header"/>
            <w:jc w:val="center"/>
          </w:pPr>
        </w:p>
      </w:tc>
      <w:tc>
        <w:tcPr>
          <w:tcW w:w="3120" w:type="dxa"/>
        </w:tcPr>
        <w:p w14:paraId="01AE61AF" w14:textId="1B75D4D3" w:rsidR="64898568" w:rsidRDefault="64898568" w:rsidP="64898568">
          <w:pPr>
            <w:pStyle w:val="Header"/>
            <w:ind w:right="-115"/>
            <w:jc w:val="right"/>
          </w:pPr>
        </w:p>
      </w:tc>
    </w:tr>
  </w:tbl>
  <w:p w14:paraId="0A59DB3A" w14:textId="03E38B78" w:rsidR="002117C6" w:rsidRDefault="002117C6">
    <w:pPr>
      <w:pStyle w:val="Header"/>
    </w:pPr>
  </w:p>
  <w:p w14:paraId="6E312EBB" w14:textId="77777777" w:rsidR="007322EF" w:rsidRDefault="007322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D03056" w14:paraId="3EADB66D" w14:textId="77777777" w:rsidTr="64898568">
      <w:trPr>
        <w:trHeight w:val="300"/>
      </w:trPr>
      <w:tc>
        <w:tcPr>
          <w:tcW w:w="3120" w:type="dxa"/>
        </w:tcPr>
        <w:p w14:paraId="27B12E83" w14:textId="77777777" w:rsidR="00D03056" w:rsidRDefault="00D03056" w:rsidP="64898568">
          <w:pPr>
            <w:pStyle w:val="Header"/>
            <w:ind w:left="-115"/>
          </w:pPr>
        </w:p>
      </w:tc>
      <w:tc>
        <w:tcPr>
          <w:tcW w:w="3120" w:type="dxa"/>
        </w:tcPr>
        <w:p w14:paraId="53520F09" w14:textId="77777777" w:rsidR="00D03056" w:rsidRDefault="00D03056" w:rsidP="64898568">
          <w:pPr>
            <w:pStyle w:val="Header"/>
            <w:jc w:val="center"/>
          </w:pPr>
        </w:p>
      </w:tc>
      <w:tc>
        <w:tcPr>
          <w:tcW w:w="3120" w:type="dxa"/>
        </w:tcPr>
        <w:p w14:paraId="0E17B5FF" w14:textId="77777777" w:rsidR="00D03056" w:rsidRDefault="00D03056" w:rsidP="64898568">
          <w:pPr>
            <w:pStyle w:val="Header"/>
            <w:ind w:right="-115"/>
            <w:jc w:val="right"/>
          </w:pPr>
          <w:r>
            <w:rPr>
              <w:noProof/>
            </w:rPr>
            <w:drawing>
              <wp:inline distT="0" distB="0" distL="0" distR="0" wp14:anchorId="0E683EAB" wp14:editId="5038F1A6">
                <wp:extent cx="630757" cy="837559"/>
                <wp:effectExtent l="0" t="0" r="0" b="1270"/>
                <wp:docPr id="1583243144" name="Picture 4"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872077" name="Picture 4"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8052" cy="847245"/>
                        </a:xfrm>
                        <a:prstGeom prst="rect">
                          <a:avLst/>
                        </a:prstGeom>
                      </pic:spPr>
                    </pic:pic>
                  </a:graphicData>
                </a:graphic>
              </wp:inline>
            </w:drawing>
          </w:r>
        </w:p>
      </w:tc>
    </w:tr>
  </w:tbl>
  <w:p w14:paraId="293C55AE" w14:textId="77777777" w:rsidR="00D03056" w:rsidRDefault="00D03056">
    <w:pPr>
      <w:pStyle w:val="Header"/>
    </w:pPr>
  </w:p>
  <w:p w14:paraId="0AAFC523" w14:textId="77777777" w:rsidR="00D03056" w:rsidRDefault="00D030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E622B" w14:textId="77777777" w:rsidR="00D25409" w:rsidRDefault="00D2540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D03056" w14:paraId="1F2115F6" w14:textId="77777777" w:rsidTr="64898568">
      <w:trPr>
        <w:trHeight w:val="300"/>
      </w:trPr>
      <w:tc>
        <w:tcPr>
          <w:tcW w:w="3120" w:type="dxa"/>
        </w:tcPr>
        <w:p w14:paraId="517D3672" w14:textId="77777777" w:rsidR="00D03056" w:rsidRDefault="00D03056" w:rsidP="64898568">
          <w:pPr>
            <w:pStyle w:val="Header"/>
            <w:ind w:left="-115"/>
          </w:pPr>
        </w:p>
      </w:tc>
      <w:tc>
        <w:tcPr>
          <w:tcW w:w="3120" w:type="dxa"/>
        </w:tcPr>
        <w:p w14:paraId="4B9E9412" w14:textId="77777777" w:rsidR="00D03056" w:rsidRDefault="00D03056" w:rsidP="64898568">
          <w:pPr>
            <w:pStyle w:val="Header"/>
            <w:jc w:val="center"/>
          </w:pPr>
        </w:p>
      </w:tc>
      <w:tc>
        <w:tcPr>
          <w:tcW w:w="3120" w:type="dxa"/>
        </w:tcPr>
        <w:p w14:paraId="1DA35C85" w14:textId="06C3D9B6" w:rsidR="00D03056" w:rsidRDefault="00D03056" w:rsidP="64898568">
          <w:pPr>
            <w:pStyle w:val="Header"/>
            <w:ind w:right="-115"/>
            <w:jc w:val="right"/>
          </w:pPr>
          <w:r>
            <w:rPr>
              <w:noProof/>
            </w:rPr>
            <w:drawing>
              <wp:inline distT="0" distB="0" distL="0" distR="0" wp14:anchorId="0E683EAB" wp14:editId="5038F1A6">
                <wp:extent cx="630757" cy="837559"/>
                <wp:effectExtent l="0" t="0" r="0" b="1270"/>
                <wp:docPr id="869031736" name="Picture 4"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872077" name="Picture 4"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8052" cy="847245"/>
                        </a:xfrm>
                        <a:prstGeom prst="rect">
                          <a:avLst/>
                        </a:prstGeom>
                      </pic:spPr>
                    </pic:pic>
                  </a:graphicData>
                </a:graphic>
              </wp:inline>
            </w:drawing>
          </w:r>
        </w:p>
      </w:tc>
    </w:tr>
  </w:tbl>
  <w:p w14:paraId="53544852" w14:textId="77777777" w:rsidR="00D03056" w:rsidRDefault="00D03056">
    <w:pPr>
      <w:pStyle w:val="Header"/>
    </w:pPr>
  </w:p>
  <w:p w14:paraId="6A675639" w14:textId="77777777" w:rsidR="004E1908" w:rsidRDefault="004E1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B"/>
    <w:multiLevelType w:val="multilevel"/>
    <w:tmpl w:val="BC28F098"/>
    <w:lvl w:ilvl="0">
      <w:start w:val="1"/>
      <w:numFmt w:val="bullet"/>
      <w:lvlText w:val=""/>
      <w:lvlJc w:val="left"/>
      <w:pPr>
        <w:ind w:left="990" w:hanging="360"/>
      </w:pPr>
      <w:rPr>
        <w:rFonts w:ascii="Symbol" w:hAnsi="Symbol" w:hint="default"/>
        <w:b w:val="0"/>
        <w:w w:val="128"/>
        <w:sz w:val="24"/>
      </w:rPr>
    </w:lvl>
    <w:lvl w:ilvl="1">
      <w:start w:val="1"/>
      <w:numFmt w:val="bullet"/>
      <w:lvlText w:val=""/>
      <w:lvlJc w:val="left"/>
      <w:pPr>
        <w:ind w:left="1710" w:hanging="360"/>
      </w:pPr>
      <w:rPr>
        <w:rFonts w:ascii="Symbol" w:hAnsi="Symbol" w:hint="default"/>
        <w:b w:val="0"/>
        <w:w w:val="100"/>
        <w:sz w:val="20"/>
      </w:rPr>
    </w:lvl>
    <w:lvl w:ilvl="2">
      <w:numFmt w:val="bullet"/>
      <w:lvlText w:val="•"/>
      <w:lvlJc w:val="left"/>
      <w:pPr>
        <w:ind w:left="2617" w:hanging="360"/>
      </w:pPr>
    </w:lvl>
    <w:lvl w:ilvl="3">
      <w:numFmt w:val="bullet"/>
      <w:lvlText w:val="•"/>
      <w:lvlJc w:val="left"/>
      <w:pPr>
        <w:ind w:left="3524" w:hanging="360"/>
      </w:pPr>
    </w:lvl>
    <w:lvl w:ilvl="4">
      <w:numFmt w:val="bullet"/>
      <w:lvlText w:val="•"/>
      <w:lvlJc w:val="left"/>
      <w:pPr>
        <w:ind w:left="4431" w:hanging="360"/>
      </w:pPr>
    </w:lvl>
    <w:lvl w:ilvl="5">
      <w:numFmt w:val="bullet"/>
      <w:lvlText w:val="•"/>
      <w:lvlJc w:val="left"/>
      <w:pPr>
        <w:ind w:left="5337" w:hanging="360"/>
      </w:pPr>
    </w:lvl>
    <w:lvl w:ilvl="6">
      <w:numFmt w:val="bullet"/>
      <w:lvlText w:val="•"/>
      <w:lvlJc w:val="left"/>
      <w:pPr>
        <w:ind w:left="6244" w:hanging="360"/>
      </w:pPr>
    </w:lvl>
    <w:lvl w:ilvl="7">
      <w:numFmt w:val="bullet"/>
      <w:lvlText w:val="•"/>
      <w:lvlJc w:val="left"/>
      <w:pPr>
        <w:ind w:left="7151" w:hanging="360"/>
      </w:pPr>
    </w:lvl>
    <w:lvl w:ilvl="8">
      <w:numFmt w:val="bullet"/>
      <w:lvlText w:val="•"/>
      <w:lvlJc w:val="left"/>
      <w:pPr>
        <w:ind w:left="8057" w:hanging="360"/>
      </w:pPr>
    </w:lvl>
  </w:abstractNum>
  <w:abstractNum w:abstractNumId="1" w15:restartNumberingAfterBreak="0">
    <w:nsid w:val="0000040E"/>
    <w:multiLevelType w:val="multilevel"/>
    <w:tmpl w:val="3F6EAC54"/>
    <w:lvl w:ilvl="0">
      <w:start w:val="1"/>
      <w:numFmt w:val="bullet"/>
      <w:lvlText w:val=""/>
      <w:lvlJc w:val="left"/>
      <w:pPr>
        <w:ind w:left="860" w:hanging="360"/>
      </w:pPr>
      <w:rPr>
        <w:rFonts w:ascii="Symbol" w:hAnsi="Symbol" w:hint="default"/>
        <w:b w:val="0"/>
        <w:w w:val="128"/>
        <w:sz w:val="24"/>
      </w:rPr>
    </w:lvl>
    <w:lvl w:ilvl="1">
      <w:numFmt w:val="bullet"/>
      <w:lvlText w:val="•"/>
      <w:lvlJc w:val="left"/>
      <w:pPr>
        <w:ind w:left="1748" w:hanging="360"/>
      </w:pPr>
    </w:lvl>
    <w:lvl w:ilvl="2">
      <w:numFmt w:val="bullet"/>
      <w:lvlText w:val="•"/>
      <w:lvlJc w:val="left"/>
      <w:pPr>
        <w:ind w:left="2636" w:hanging="360"/>
      </w:pPr>
    </w:lvl>
    <w:lvl w:ilvl="3">
      <w:numFmt w:val="bullet"/>
      <w:lvlText w:val="•"/>
      <w:lvlJc w:val="left"/>
      <w:pPr>
        <w:ind w:left="3524" w:hanging="360"/>
      </w:pPr>
    </w:lvl>
    <w:lvl w:ilvl="4">
      <w:numFmt w:val="bullet"/>
      <w:lvlText w:val="•"/>
      <w:lvlJc w:val="left"/>
      <w:pPr>
        <w:ind w:left="4412" w:hanging="360"/>
      </w:pPr>
    </w:lvl>
    <w:lvl w:ilvl="5">
      <w:numFmt w:val="bullet"/>
      <w:lvlText w:val="•"/>
      <w:lvlJc w:val="left"/>
      <w:pPr>
        <w:ind w:left="5300" w:hanging="360"/>
      </w:pPr>
    </w:lvl>
    <w:lvl w:ilvl="6">
      <w:numFmt w:val="bullet"/>
      <w:lvlText w:val="•"/>
      <w:lvlJc w:val="left"/>
      <w:pPr>
        <w:ind w:left="6188" w:hanging="360"/>
      </w:pPr>
    </w:lvl>
    <w:lvl w:ilvl="7">
      <w:numFmt w:val="bullet"/>
      <w:lvlText w:val="•"/>
      <w:lvlJc w:val="left"/>
      <w:pPr>
        <w:ind w:left="7076" w:hanging="360"/>
      </w:pPr>
    </w:lvl>
    <w:lvl w:ilvl="8">
      <w:numFmt w:val="bullet"/>
      <w:lvlText w:val="•"/>
      <w:lvlJc w:val="left"/>
      <w:pPr>
        <w:ind w:left="7964" w:hanging="360"/>
      </w:pPr>
    </w:lvl>
  </w:abstractNum>
  <w:abstractNum w:abstractNumId="2" w15:restartNumberingAfterBreak="0">
    <w:nsid w:val="00220416"/>
    <w:multiLevelType w:val="hybridMultilevel"/>
    <w:tmpl w:val="81F88F00"/>
    <w:lvl w:ilvl="0" w:tplc="8EFE19A8">
      <w:start w:val="1"/>
      <w:numFmt w:val="decimal"/>
      <w:lvlText w:val="%1."/>
      <w:lvlJc w:val="left"/>
      <w:pPr>
        <w:ind w:left="720" w:hanging="360"/>
      </w:pPr>
    </w:lvl>
    <w:lvl w:ilvl="1" w:tplc="8F66E5C6">
      <w:start w:val="1"/>
      <w:numFmt w:val="lowerLetter"/>
      <w:lvlText w:val="%2."/>
      <w:lvlJc w:val="left"/>
      <w:pPr>
        <w:ind w:left="1440" w:hanging="360"/>
      </w:pPr>
    </w:lvl>
    <w:lvl w:ilvl="2" w:tplc="72C21896">
      <w:start w:val="1"/>
      <w:numFmt w:val="lowerRoman"/>
      <w:lvlText w:val="%3."/>
      <w:lvlJc w:val="right"/>
      <w:pPr>
        <w:ind w:left="2160" w:hanging="180"/>
      </w:pPr>
    </w:lvl>
    <w:lvl w:ilvl="3" w:tplc="9E1E94D0">
      <w:start w:val="1"/>
      <w:numFmt w:val="decimal"/>
      <w:lvlText w:val="%4."/>
      <w:lvlJc w:val="left"/>
      <w:pPr>
        <w:ind w:left="2880" w:hanging="360"/>
      </w:pPr>
    </w:lvl>
    <w:lvl w:ilvl="4" w:tplc="8200C1EE">
      <w:start w:val="1"/>
      <w:numFmt w:val="lowerLetter"/>
      <w:lvlText w:val="%5."/>
      <w:lvlJc w:val="left"/>
      <w:pPr>
        <w:ind w:left="3600" w:hanging="360"/>
      </w:pPr>
    </w:lvl>
    <w:lvl w:ilvl="5" w:tplc="5298F744">
      <w:start w:val="1"/>
      <w:numFmt w:val="lowerRoman"/>
      <w:lvlText w:val="%6."/>
      <w:lvlJc w:val="right"/>
      <w:pPr>
        <w:ind w:left="4320" w:hanging="180"/>
      </w:pPr>
    </w:lvl>
    <w:lvl w:ilvl="6" w:tplc="8F36B15C">
      <w:start w:val="1"/>
      <w:numFmt w:val="decimal"/>
      <w:lvlText w:val="%7."/>
      <w:lvlJc w:val="left"/>
      <w:pPr>
        <w:ind w:left="5040" w:hanging="360"/>
      </w:pPr>
    </w:lvl>
    <w:lvl w:ilvl="7" w:tplc="C874872A">
      <w:start w:val="1"/>
      <w:numFmt w:val="lowerLetter"/>
      <w:lvlText w:val="%8."/>
      <w:lvlJc w:val="left"/>
      <w:pPr>
        <w:ind w:left="5760" w:hanging="360"/>
      </w:pPr>
    </w:lvl>
    <w:lvl w:ilvl="8" w:tplc="C06C7A32">
      <w:start w:val="1"/>
      <w:numFmt w:val="lowerRoman"/>
      <w:lvlText w:val="%9."/>
      <w:lvlJc w:val="right"/>
      <w:pPr>
        <w:ind w:left="6480" w:hanging="180"/>
      </w:pPr>
    </w:lvl>
  </w:abstractNum>
  <w:abstractNum w:abstractNumId="3" w15:restartNumberingAfterBreak="0">
    <w:nsid w:val="01264C54"/>
    <w:multiLevelType w:val="hybridMultilevel"/>
    <w:tmpl w:val="800235BC"/>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268768F"/>
    <w:multiLevelType w:val="hybridMultilevel"/>
    <w:tmpl w:val="EEA609C0"/>
    <w:lvl w:ilvl="0" w:tplc="724A06A2">
      <w:start w:val="1"/>
      <w:numFmt w:val="bullet"/>
      <w:lvlText w:val=""/>
      <w:lvlJc w:val="left"/>
      <w:pPr>
        <w:ind w:left="720" w:hanging="360"/>
      </w:pPr>
      <w:rPr>
        <w:rFonts w:ascii="Symbol" w:hAnsi="Symbol"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FF656"/>
    <w:multiLevelType w:val="multilevel"/>
    <w:tmpl w:val="6B6206C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042702D8"/>
    <w:multiLevelType w:val="hybridMultilevel"/>
    <w:tmpl w:val="65B080BA"/>
    <w:lvl w:ilvl="0" w:tplc="FEFA6592">
      <w:start w:val="1"/>
      <w:numFmt w:val="bullet"/>
      <w:lvlText w:val=""/>
      <w:lvlJc w:val="left"/>
      <w:pPr>
        <w:ind w:left="990" w:hanging="360"/>
      </w:pPr>
      <w:rPr>
        <w:rFonts w:ascii="Symbol" w:hAnsi="Symbol" w:hint="default"/>
        <w:sz w:val="24"/>
        <w:szCs w:val="24"/>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15:restartNumberingAfterBreak="0">
    <w:nsid w:val="042E0A1F"/>
    <w:multiLevelType w:val="hybridMultilevel"/>
    <w:tmpl w:val="E4D2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E868BE"/>
    <w:multiLevelType w:val="hybridMultilevel"/>
    <w:tmpl w:val="0CC2C02A"/>
    <w:lvl w:ilvl="0" w:tplc="8878E83A">
      <w:start w:val="1"/>
      <w:numFmt w:val="bullet"/>
      <w:lvlText w:val=""/>
      <w:lvlJc w:val="left"/>
      <w:pPr>
        <w:ind w:left="720" w:hanging="360"/>
      </w:pPr>
      <w:rPr>
        <w:rFonts w:ascii="Symbol" w:hAnsi="Symbol" w:hint="default"/>
        <w:sz w:val="24"/>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D43B1B"/>
    <w:multiLevelType w:val="hybridMultilevel"/>
    <w:tmpl w:val="59BE5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D65D25"/>
    <w:multiLevelType w:val="hybridMultilevel"/>
    <w:tmpl w:val="29062FB2"/>
    <w:lvl w:ilvl="0" w:tplc="1ED2AD7A">
      <w:numFmt w:val="bullet"/>
      <w:lvlText w:val="•"/>
      <w:lvlJc w:val="left"/>
      <w:pPr>
        <w:ind w:left="879" w:hanging="360"/>
      </w:pPr>
      <w:rPr>
        <w:rFonts w:ascii="Lucida Sans" w:eastAsia="Lucida Sans" w:hAnsi="Lucida Sans" w:cs="Lucida Sans" w:hint="default"/>
        <w:spacing w:val="0"/>
        <w:w w:val="77"/>
        <w:lang w:val="en-US" w:eastAsia="en-US" w:bidi="ar-SA"/>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11" w15:restartNumberingAfterBreak="0">
    <w:nsid w:val="07FA2209"/>
    <w:multiLevelType w:val="hybridMultilevel"/>
    <w:tmpl w:val="E7D0D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1E1F56"/>
    <w:multiLevelType w:val="hybridMultilevel"/>
    <w:tmpl w:val="27544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464417"/>
    <w:multiLevelType w:val="hybridMultilevel"/>
    <w:tmpl w:val="E35A76F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13EC7827"/>
    <w:multiLevelType w:val="hybridMultilevel"/>
    <w:tmpl w:val="538EF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F98B35"/>
    <w:multiLevelType w:val="hybridMultilevel"/>
    <w:tmpl w:val="FFFFFFFF"/>
    <w:lvl w:ilvl="0" w:tplc="B090FB22">
      <w:start w:val="1"/>
      <w:numFmt w:val="bullet"/>
      <w:lvlText w:val="·"/>
      <w:lvlJc w:val="left"/>
      <w:pPr>
        <w:ind w:left="720" w:hanging="360"/>
      </w:pPr>
      <w:rPr>
        <w:rFonts w:ascii="Symbol" w:hAnsi="Symbol" w:hint="default"/>
      </w:rPr>
    </w:lvl>
    <w:lvl w:ilvl="1" w:tplc="CC2AF92E">
      <w:start w:val="1"/>
      <w:numFmt w:val="bullet"/>
      <w:lvlText w:val="o"/>
      <w:lvlJc w:val="left"/>
      <w:pPr>
        <w:ind w:left="1440" w:hanging="360"/>
      </w:pPr>
      <w:rPr>
        <w:rFonts w:ascii="Courier New" w:hAnsi="Courier New" w:hint="default"/>
      </w:rPr>
    </w:lvl>
    <w:lvl w:ilvl="2" w:tplc="F13C4ADA">
      <w:start w:val="1"/>
      <w:numFmt w:val="bullet"/>
      <w:lvlText w:val=""/>
      <w:lvlJc w:val="left"/>
      <w:pPr>
        <w:ind w:left="2160" w:hanging="360"/>
      </w:pPr>
      <w:rPr>
        <w:rFonts w:ascii="Wingdings" w:hAnsi="Wingdings" w:hint="default"/>
      </w:rPr>
    </w:lvl>
    <w:lvl w:ilvl="3" w:tplc="0DFAA3E4">
      <w:start w:val="1"/>
      <w:numFmt w:val="bullet"/>
      <w:lvlText w:val=""/>
      <w:lvlJc w:val="left"/>
      <w:pPr>
        <w:ind w:left="2880" w:hanging="360"/>
      </w:pPr>
      <w:rPr>
        <w:rFonts w:ascii="Symbol" w:hAnsi="Symbol" w:hint="default"/>
      </w:rPr>
    </w:lvl>
    <w:lvl w:ilvl="4" w:tplc="059A288A">
      <w:start w:val="1"/>
      <w:numFmt w:val="bullet"/>
      <w:lvlText w:val="o"/>
      <w:lvlJc w:val="left"/>
      <w:pPr>
        <w:ind w:left="3600" w:hanging="360"/>
      </w:pPr>
      <w:rPr>
        <w:rFonts w:ascii="Courier New" w:hAnsi="Courier New" w:hint="default"/>
      </w:rPr>
    </w:lvl>
    <w:lvl w:ilvl="5" w:tplc="956E3446">
      <w:start w:val="1"/>
      <w:numFmt w:val="bullet"/>
      <w:lvlText w:val=""/>
      <w:lvlJc w:val="left"/>
      <w:pPr>
        <w:ind w:left="4320" w:hanging="360"/>
      </w:pPr>
      <w:rPr>
        <w:rFonts w:ascii="Wingdings" w:hAnsi="Wingdings" w:hint="default"/>
      </w:rPr>
    </w:lvl>
    <w:lvl w:ilvl="6" w:tplc="D82A60DC">
      <w:start w:val="1"/>
      <w:numFmt w:val="bullet"/>
      <w:lvlText w:val=""/>
      <w:lvlJc w:val="left"/>
      <w:pPr>
        <w:ind w:left="5040" w:hanging="360"/>
      </w:pPr>
      <w:rPr>
        <w:rFonts w:ascii="Symbol" w:hAnsi="Symbol" w:hint="default"/>
      </w:rPr>
    </w:lvl>
    <w:lvl w:ilvl="7" w:tplc="3468C41C">
      <w:start w:val="1"/>
      <w:numFmt w:val="bullet"/>
      <w:lvlText w:val="o"/>
      <w:lvlJc w:val="left"/>
      <w:pPr>
        <w:ind w:left="5760" w:hanging="360"/>
      </w:pPr>
      <w:rPr>
        <w:rFonts w:ascii="Courier New" w:hAnsi="Courier New" w:hint="default"/>
      </w:rPr>
    </w:lvl>
    <w:lvl w:ilvl="8" w:tplc="034A7C6C">
      <w:start w:val="1"/>
      <w:numFmt w:val="bullet"/>
      <w:lvlText w:val=""/>
      <w:lvlJc w:val="left"/>
      <w:pPr>
        <w:ind w:left="6480" w:hanging="360"/>
      </w:pPr>
      <w:rPr>
        <w:rFonts w:ascii="Wingdings" w:hAnsi="Wingdings" w:hint="default"/>
      </w:rPr>
    </w:lvl>
  </w:abstractNum>
  <w:abstractNum w:abstractNumId="16" w15:restartNumberingAfterBreak="0">
    <w:nsid w:val="15EE0D17"/>
    <w:multiLevelType w:val="hybridMultilevel"/>
    <w:tmpl w:val="85D8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3E0F80"/>
    <w:multiLevelType w:val="hybridMultilevel"/>
    <w:tmpl w:val="8604A78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1F790E6B"/>
    <w:multiLevelType w:val="hybridMultilevel"/>
    <w:tmpl w:val="8B547C8C"/>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9A5985"/>
    <w:multiLevelType w:val="hybridMultilevel"/>
    <w:tmpl w:val="05E6B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F63151"/>
    <w:multiLevelType w:val="multilevel"/>
    <w:tmpl w:val="B7B07E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240F122B"/>
    <w:multiLevelType w:val="hybridMultilevel"/>
    <w:tmpl w:val="C978A534"/>
    <w:lvl w:ilvl="0" w:tplc="4F167D32">
      <w:start w:val="1"/>
      <w:numFmt w:val="bullet"/>
      <w:lvlText w:val=""/>
      <w:lvlJc w:val="left"/>
      <w:pPr>
        <w:ind w:left="720" w:hanging="360"/>
      </w:pPr>
      <w:rPr>
        <w:rFonts w:ascii="Symbol" w:hAnsi="Symbol" w:hint="default"/>
        <w:sz w:val="24"/>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A86A77"/>
    <w:multiLevelType w:val="hybridMultilevel"/>
    <w:tmpl w:val="4EDA5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69D0878"/>
    <w:multiLevelType w:val="hybridMultilevel"/>
    <w:tmpl w:val="3866F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06483F"/>
    <w:multiLevelType w:val="hybridMultilevel"/>
    <w:tmpl w:val="EA3ED0E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0450772"/>
    <w:multiLevelType w:val="hybridMultilevel"/>
    <w:tmpl w:val="61F67AD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315308A4"/>
    <w:multiLevelType w:val="hybridMultilevel"/>
    <w:tmpl w:val="379E073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3AD42207"/>
    <w:multiLevelType w:val="hybridMultilevel"/>
    <w:tmpl w:val="1FB2485E"/>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183FB0"/>
    <w:multiLevelType w:val="hybridMultilevel"/>
    <w:tmpl w:val="FD26291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3BBF5CD6"/>
    <w:multiLevelType w:val="hybridMultilevel"/>
    <w:tmpl w:val="DF96026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3E091759"/>
    <w:multiLevelType w:val="multilevel"/>
    <w:tmpl w:val="6B6206C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3F69422A"/>
    <w:multiLevelType w:val="multilevel"/>
    <w:tmpl w:val="6B6206C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3FC94941"/>
    <w:multiLevelType w:val="hybridMultilevel"/>
    <w:tmpl w:val="9826944E"/>
    <w:lvl w:ilvl="0" w:tplc="724A06A2">
      <w:start w:val="1"/>
      <w:numFmt w:val="bullet"/>
      <w:lvlText w:val=""/>
      <w:lvlJc w:val="left"/>
      <w:pPr>
        <w:ind w:left="720" w:hanging="360"/>
      </w:pPr>
      <w:rPr>
        <w:rFonts w:ascii="Symbol" w:hAnsi="Symbol"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D7685A"/>
    <w:multiLevelType w:val="hybridMultilevel"/>
    <w:tmpl w:val="0D386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3D645B"/>
    <w:multiLevelType w:val="hybridMultilevel"/>
    <w:tmpl w:val="7B70DE1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43165BB2"/>
    <w:multiLevelType w:val="hybridMultilevel"/>
    <w:tmpl w:val="23109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665770"/>
    <w:multiLevelType w:val="hybridMultilevel"/>
    <w:tmpl w:val="7CAC5D8C"/>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37" w15:restartNumberingAfterBreak="0">
    <w:nsid w:val="443021A3"/>
    <w:multiLevelType w:val="hybridMultilevel"/>
    <w:tmpl w:val="2BDAD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A23F03"/>
    <w:multiLevelType w:val="hybridMultilevel"/>
    <w:tmpl w:val="14986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B46A48"/>
    <w:multiLevelType w:val="hybridMultilevel"/>
    <w:tmpl w:val="F6C80EF4"/>
    <w:lvl w:ilvl="0" w:tplc="129C4C0C">
      <w:start w:val="1"/>
      <w:numFmt w:val="bullet"/>
      <w:lvlText w:val=""/>
      <w:lvlJc w:val="left"/>
      <w:pPr>
        <w:ind w:left="720" w:hanging="360"/>
      </w:pPr>
      <w:rPr>
        <w:rFonts w:ascii="Symbol" w:hAnsi="Symbol" w:hint="default"/>
        <w:sz w:val="24"/>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674268E"/>
    <w:multiLevelType w:val="multilevel"/>
    <w:tmpl w:val="D33AF0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1" w15:restartNumberingAfterBreak="0">
    <w:nsid w:val="49C72884"/>
    <w:multiLevelType w:val="hybridMultilevel"/>
    <w:tmpl w:val="3F948822"/>
    <w:lvl w:ilvl="0" w:tplc="2BE8D0AA">
      <w:start w:val="1"/>
      <w:numFmt w:val="bullet"/>
      <w:lvlText w:val=""/>
      <w:lvlJc w:val="left"/>
      <w:pPr>
        <w:ind w:left="720" w:hanging="360"/>
      </w:pPr>
      <w:rPr>
        <w:rFonts w:ascii="Symbol" w:hAnsi="Symbol" w:hint="default"/>
        <w:sz w:val="24"/>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45646C"/>
    <w:multiLevelType w:val="hybridMultilevel"/>
    <w:tmpl w:val="7DFE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5218FD"/>
    <w:multiLevelType w:val="hybridMultilevel"/>
    <w:tmpl w:val="D4208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014415"/>
    <w:multiLevelType w:val="hybridMultilevel"/>
    <w:tmpl w:val="00CC0F3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4E84244C"/>
    <w:multiLevelType w:val="hybridMultilevel"/>
    <w:tmpl w:val="59626B78"/>
    <w:lvl w:ilvl="0" w:tplc="4026586E">
      <w:start w:val="1"/>
      <w:numFmt w:val="bullet"/>
      <w:lvlText w:val="·"/>
      <w:lvlJc w:val="left"/>
      <w:pPr>
        <w:ind w:left="720" w:hanging="360"/>
      </w:pPr>
      <w:rPr>
        <w:rFonts w:ascii="Symbol" w:hAnsi="Symbol" w:hint="default"/>
      </w:rPr>
    </w:lvl>
    <w:lvl w:ilvl="1" w:tplc="062C3FE4">
      <w:start w:val="1"/>
      <w:numFmt w:val="bullet"/>
      <w:lvlText w:val="o"/>
      <w:lvlJc w:val="left"/>
      <w:pPr>
        <w:ind w:left="1440" w:hanging="360"/>
      </w:pPr>
      <w:rPr>
        <w:rFonts w:ascii="Courier New" w:hAnsi="Courier New" w:hint="default"/>
      </w:rPr>
    </w:lvl>
    <w:lvl w:ilvl="2" w:tplc="7BC22CCA">
      <w:start w:val="1"/>
      <w:numFmt w:val="bullet"/>
      <w:lvlText w:val=""/>
      <w:lvlJc w:val="left"/>
      <w:pPr>
        <w:ind w:left="2160" w:hanging="360"/>
      </w:pPr>
      <w:rPr>
        <w:rFonts w:ascii="Wingdings" w:hAnsi="Wingdings" w:hint="default"/>
      </w:rPr>
    </w:lvl>
    <w:lvl w:ilvl="3" w:tplc="9790DFE0">
      <w:start w:val="1"/>
      <w:numFmt w:val="bullet"/>
      <w:lvlText w:val=""/>
      <w:lvlJc w:val="left"/>
      <w:pPr>
        <w:ind w:left="2880" w:hanging="360"/>
      </w:pPr>
      <w:rPr>
        <w:rFonts w:ascii="Symbol" w:hAnsi="Symbol" w:hint="default"/>
      </w:rPr>
    </w:lvl>
    <w:lvl w:ilvl="4" w:tplc="1FB494D4">
      <w:start w:val="1"/>
      <w:numFmt w:val="bullet"/>
      <w:lvlText w:val="o"/>
      <w:lvlJc w:val="left"/>
      <w:pPr>
        <w:ind w:left="3600" w:hanging="360"/>
      </w:pPr>
      <w:rPr>
        <w:rFonts w:ascii="Courier New" w:hAnsi="Courier New" w:hint="default"/>
      </w:rPr>
    </w:lvl>
    <w:lvl w:ilvl="5" w:tplc="2EF49768">
      <w:start w:val="1"/>
      <w:numFmt w:val="bullet"/>
      <w:lvlText w:val=""/>
      <w:lvlJc w:val="left"/>
      <w:pPr>
        <w:ind w:left="4320" w:hanging="360"/>
      </w:pPr>
      <w:rPr>
        <w:rFonts w:ascii="Wingdings" w:hAnsi="Wingdings" w:hint="default"/>
      </w:rPr>
    </w:lvl>
    <w:lvl w:ilvl="6" w:tplc="F4BEDC62">
      <w:start w:val="1"/>
      <w:numFmt w:val="bullet"/>
      <w:lvlText w:val=""/>
      <w:lvlJc w:val="left"/>
      <w:pPr>
        <w:ind w:left="5040" w:hanging="360"/>
      </w:pPr>
      <w:rPr>
        <w:rFonts w:ascii="Symbol" w:hAnsi="Symbol" w:hint="default"/>
      </w:rPr>
    </w:lvl>
    <w:lvl w:ilvl="7" w:tplc="4ECECDAE">
      <w:start w:val="1"/>
      <w:numFmt w:val="bullet"/>
      <w:lvlText w:val="o"/>
      <w:lvlJc w:val="left"/>
      <w:pPr>
        <w:ind w:left="5760" w:hanging="360"/>
      </w:pPr>
      <w:rPr>
        <w:rFonts w:ascii="Courier New" w:hAnsi="Courier New" w:hint="default"/>
      </w:rPr>
    </w:lvl>
    <w:lvl w:ilvl="8" w:tplc="113ED2A2">
      <w:start w:val="1"/>
      <w:numFmt w:val="bullet"/>
      <w:lvlText w:val=""/>
      <w:lvlJc w:val="left"/>
      <w:pPr>
        <w:ind w:left="6480" w:hanging="360"/>
      </w:pPr>
      <w:rPr>
        <w:rFonts w:ascii="Wingdings" w:hAnsi="Wingdings" w:hint="default"/>
      </w:rPr>
    </w:lvl>
  </w:abstractNum>
  <w:abstractNum w:abstractNumId="46" w15:restartNumberingAfterBreak="0">
    <w:nsid w:val="53B08A1A"/>
    <w:multiLevelType w:val="hybridMultilevel"/>
    <w:tmpl w:val="22F8ECD4"/>
    <w:lvl w:ilvl="0" w:tplc="201E811E">
      <w:start w:val="1"/>
      <w:numFmt w:val="bullet"/>
      <w:lvlText w:val="·"/>
      <w:lvlJc w:val="left"/>
      <w:pPr>
        <w:ind w:left="720" w:hanging="360"/>
      </w:pPr>
      <w:rPr>
        <w:rFonts w:ascii="Symbol" w:hAnsi="Symbol" w:hint="default"/>
      </w:rPr>
    </w:lvl>
    <w:lvl w:ilvl="1" w:tplc="FB022920">
      <w:start w:val="1"/>
      <w:numFmt w:val="bullet"/>
      <w:lvlText w:val="o"/>
      <w:lvlJc w:val="left"/>
      <w:pPr>
        <w:ind w:left="1440" w:hanging="360"/>
      </w:pPr>
      <w:rPr>
        <w:rFonts w:ascii="Courier New" w:hAnsi="Courier New" w:hint="default"/>
      </w:rPr>
    </w:lvl>
    <w:lvl w:ilvl="2" w:tplc="09568F24">
      <w:start w:val="1"/>
      <w:numFmt w:val="bullet"/>
      <w:lvlText w:val=""/>
      <w:lvlJc w:val="left"/>
      <w:pPr>
        <w:ind w:left="2160" w:hanging="360"/>
      </w:pPr>
      <w:rPr>
        <w:rFonts w:ascii="Wingdings" w:hAnsi="Wingdings" w:hint="default"/>
      </w:rPr>
    </w:lvl>
    <w:lvl w:ilvl="3" w:tplc="BCA8F24C">
      <w:start w:val="1"/>
      <w:numFmt w:val="bullet"/>
      <w:lvlText w:val=""/>
      <w:lvlJc w:val="left"/>
      <w:pPr>
        <w:ind w:left="2880" w:hanging="360"/>
      </w:pPr>
      <w:rPr>
        <w:rFonts w:ascii="Symbol" w:hAnsi="Symbol" w:hint="default"/>
      </w:rPr>
    </w:lvl>
    <w:lvl w:ilvl="4" w:tplc="DC60C710">
      <w:start w:val="1"/>
      <w:numFmt w:val="bullet"/>
      <w:lvlText w:val="o"/>
      <w:lvlJc w:val="left"/>
      <w:pPr>
        <w:ind w:left="3600" w:hanging="360"/>
      </w:pPr>
      <w:rPr>
        <w:rFonts w:ascii="Courier New" w:hAnsi="Courier New" w:hint="default"/>
      </w:rPr>
    </w:lvl>
    <w:lvl w:ilvl="5" w:tplc="5E403EDA">
      <w:start w:val="1"/>
      <w:numFmt w:val="bullet"/>
      <w:lvlText w:val=""/>
      <w:lvlJc w:val="left"/>
      <w:pPr>
        <w:ind w:left="4320" w:hanging="360"/>
      </w:pPr>
      <w:rPr>
        <w:rFonts w:ascii="Wingdings" w:hAnsi="Wingdings" w:hint="default"/>
      </w:rPr>
    </w:lvl>
    <w:lvl w:ilvl="6" w:tplc="BA9A300E">
      <w:start w:val="1"/>
      <w:numFmt w:val="bullet"/>
      <w:lvlText w:val=""/>
      <w:lvlJc w:val="left"/>
      <w:pPr>
        <w:ind w:left="5040" w:hanging="360"/>
      </w:pPr>
      <w:rPr>
        <w:rFonts w:ascii="Symbol" w:hAnsi="Symbol" w:hint="default"/>
      </w:rPr>
    </w:lvl>
    <w:lvl w:ilvl="7" w:tplc="06EA9B36">
      <w:start w:val="1"/>
      <w:numFmt w:val="bullet"/>
      <w:lvlText w:val="o"/>
      <w:lvlJc w:val="left"/>
      <w:pPr>
        <w:ind w:left="5760" w:hanging="360"/>
      </w:pPr>
      <w:rPr>
        <w:rFonts w:ascii="Courier New" w:hAnsi="Courier New" w:hint="default"/>
      </w:rPr>
    </w:lvl>
    <w:lvl w:ilvl="8" w:tplc="CE0427F2">
      <w:start w:val="1"/>
      <w:numFmt w:val="bullet"/>
      <w:lvlText w:val=""/>
      <w:lvlJc w:val="left"/>
      <w:pPr>
        <w:ind w:left="6480" w:hanging="360"/>
      </w:pPr>
      <w:rPr>
        <w:rFonts w:ascii="Wingdings" w:hAnsi="Wingdings" w:hint="default"/>
      </w:rPr>
    </w:lvl>
  </w:abstractNum>
  <w:abstractNum w:abstractNumId="47" w15:restartNumberingAfterBreak="0">
    <w:nsid w:val="53DB3E03"/>
    <w:multiLevelType w:val="hybridMultilevel"/>
    <w:tmpl w:val="7B7A6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78851F5"/>
    <w:multiLevelType w:val="hybridMultilevel"/>
    <w:tmpl w:val="BEC06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DA965EA"/>
    <w:multiLevelType w:val="hybridMultilevel"/>
    <w:tmpl w:val="C9C415F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5E551DF5"/>
    <w:multiLevelType w:val="hybridMultilevel"/>
    <w:tmpl w:val="FE140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6A2A28"/>
    <w:multiLevelType w:val="hybridMultilevel"/>
    <w:tmpl w:val="B0DEE9CE"/>
    <w:lvl w:ilvl="0" w:tplc="2B1EA6D8">
      <w:start w:val="1"/>
      <w:numFmt w:val="bullet"/>
      <w:lvlText w:val=""/>
      <w:lvlJc w:val="left"/>
      <w:pPr>
        <w:ind w:left="1219" w:hanging="360"/>
      </w:pPr>
      <w:rPr>
        <w:rFonts w:ascii="Symbol" w:hAnsi="Symbol" w:hint="default"/>
        <w:b/>
        <w:bCs/>
      </w:rPr>
    </w:lvl>
    <w:lvl w:ilvl="1" w:tplc="04090003" w:tentative="1">
      <w:start w:val="1"/>
      <w:numFmt w:val="bullet"/>
      <w:lvlText w:val="o"/>
      <w:lvlJc w:val="left"/>
      <w:pPr>
        <w:ind w:left="1939" w:hanging="360"/>
      </w:pPr>
      <w:rPr>
        <w:rFonts w:ascii="Courier New" w:hAnsi="Courier New" w:cs="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52" w15:restartNumberingAfterBreak="0">
    <w:nsid w:val="60626C08"/>
    <w:multiLevelType w:val="hybridMultilevel"/>
    <w:tmpl w:val="678E0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14A16EA"/>
    <w:multiLevelType w:val="hybridMultilevel"/>
    <w:tmpl w:val="21925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6274512A"/>
    <w:multiLevelType w:val="hybridMultilevel"/>
    <w:tmpl w:val="93E061D2"/>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586340"/>
    <w:multiLevelType w:val="hybridMultilevel"/>
    <w:tmpl w:val="A09E720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EA60CE"/>
    <w:multiLevelType w:val="hybridMultilevel"/>
    <w:tmpl w:val="0192A40C"/>
    <w:lvl w:ilvl="0" w:tplc="022C88F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63C64C8"/>
    <w:multiLevelType w:val="hybridMultilevel"/>
    <w:tmpl w:val="54E65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7185052"/>
    <w:multiLevelType w:val="hybridMultilevel"/>
    <w:tmpl w:val="1C404DB6"/>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BC4B38"/>
    <w:multiLevelType w:val="hybridMultilevel"/>
    <w:tmpl w:val="EF84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B2B231D"/>
    <w:multiLevelType w:val="hybridMultilevel"/>
    <w:tmpl w:val="945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BE45C44"/>
    <w:multiLevelType w:val="hybridMultilevel"/>
    <w:tmpl w:val="F33C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BFE656A"/>
    <w:multiLevelType w:val="multilevel"/>
    <w:tmpl w:val="D33AF0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3" w15:restartNumberingAfterBreak="0">
    <w:nsid w:val="6C3D28E4"/>
    <w:multiLevelType w:val="hybridMultilevel"/>
    <w:tmpl w:val="747C3E7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720" w:hanging="360"/>
      </w:pPr>
      <w:rPr>
        <w:rFonts w:ascii="Courier New" w:hAnsi="Courier New" w:hint="default"/>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64" w15:restartNumberingAfterBreak="0">
    <w:nsid w:val="6E613B7C"/>
    <w:multiLevelType w:val="hybridMultilevel"/>
    <w:tmpl w:val="8F80B97A"/>
    <w:lvl w:ilvl="0" w:tplc="1ED2AD7A">
      <w:numFmt w:val="bullet"/>
      <w:lvlText w:val="•"/>
      <w:lvlJc w:val="left"/>
      <w:pPr>
        <w:ind w:left="720" w:hanging="360"/>
      </w:pPr>
      <w:rPr>
        <w:rFonts w:ascii="Lucida Sans" w:eastAsia="Lucida Sans" w:hAnsi="Lucida Sans" w:cs="Lucida Sans" w:hint="default"/>
        <w:spacing w:val="0"/>
        <w:w w:val="77"/>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2911D41"/>
    <w:multiLevelType w:val="hybridMultilevel"/>
    <w:tmpl w:val="CD109E28"/>
    <w:lvl w:ilvl="0" w:tplc="FA624964">
      <w:start w:val="1"/>
      <w:numFmt w:val="bullet"/>
      <w:lvlText w:val="·"/>
      <w:lvlJc w:val="left"/>
      <w:pPr>
        <w:ind w:left="720" w:hanging="360"/>
      </w:pPr>
      <w:rPr>
        <w:rFonts w:ascii="Symbol" w:hAnsi="Symbol" w:hint="default"/>
      </w:rPr>
    </w:lvl>
    <w:lvl w:ilvl="1" w:tplc="1090E6EC">
      <w:start w:val="1"/>
      <w:numFmt w:val="bullet"/>
      <w:lvlText w:val="o"/>
      <w:lvlJc w:val="left"/>
      <w:pPr>
        <w:ind w:left="1440" w:hanging="360"/>
      </w:pPr>
      <w:rPr>
        <w:rFonts w:ascii="Courier New" w:hAnsi="Courier New" w:hint="default"/>
      </w:rPr>
    </w:lvl>
    <w:lvl w:ilvl="2" w:tplc="82961BA2">
      <w:start w:val="1"/>
      <w:numFmt w:val="bullet"/>
      <w:lvlText w:val=""/>
      <w:lvlJc w:val="left"/>
      <w:pPr>
        <w:ind w:left="2160" w:hanging="360"/>
      </w:pPr>
      <w:rPr>
        <w:rFonts w:ascii="Wingdings" w:hAnsi="Wingdings" w:hint="default"/>
      </w:rPr>
    </w:lvl>
    <w:lvl w:ilvl="3" w:tplc="88186B8C">
      <w:start w:val="1"/>
      <w:numFmt w:val="bullet"/>
      <w:lvlText w:val=""/>
      <w:lvlJc w:val="left"/>
      <w:pPr>
        <w:ind w:left="2880" w:hanging="360"/>
      </w:pPr>
      <w:rPr>
        <w:rFonts w:ascii="Symbol" w:hAnsi="Symbol" w:hint="default"/>
      </w:rPr>
    </w:lvl>
    <w:lvl w:ilvl="4" w:tplc="50622932">
      <w:start w:val="1"/>
      <w:numFmt w:val="bullet"/>
      <w:lvlText w:val="o"/>
      <w:lvlJc w:val="left"/>
      <w:pPr>
        <w:ind w:left="3600" w:hanging="360"/>
      </w:pPr>
      <w:rPr>
        <w:rFonts w:ascii="Courier New" w:hAnsi="Courier New" w:hint="default"/>
      </w:rPr>
    </w:lvl>
    <w:lvl w:ilvl="5" w:tplc="D47E7B68">
      <w:start w:val="1"/>
      <w:numFmt w:val="bullet"/>
      <w:lvlText w:val=""/>
      <w:lvlJc w:val="left"/>
      <w:pPr>
        <w:ind w:left="4320" w:hanging="360"/>
      </w:pPr>
      <w:rPr>
        <w:rFonts w:ascii="Wingdings" w:hAnsi="Wingdings" w:hint="default"/>
      </w:rPr>
    </w:lvl>
    <w:lvl w:ilvl="6" w:tplc="E0025EE4">
      <w:start w:val="1"/>
      <w:numFmt w:val="bullet"/>
      <w:lvlText w:val=""/>
      <w:lvlJc w:val="left"/>
      <w:pPr>
        <w:ind w:left="5040" w:hanging="360"/>
      </w:pPr>
      <w:rPr>
        <w:rFonts w:ascii="Symbol" w:hAnsi="Symbol" w:hint="default"/>
      </w:rPr>
    </w:lvl>
    <w:lvl w:ilvl="7" w:tplc="CD02809E">
      <w:start w:val="1"/>
      <w:numFmt w:val="bullet"/>
      <w:lvlText w:val="o"/>
      <w:lvlJc w:val="left"/>
      <w:pPr>
        <w:ind w:left="5760" w:hanging="360"/>
      </w:pPr>
      <w:rPr>
        <w:rFonts w:ascii="Courier New" w:hAnsi="Courier New" w:hint="default"/>
      </w:rPr>
    </w:lvl>
    <w:lvl w:ilvl="8" w:tplc="D28E1430">
      <w:start w:val="1"/>
      <w:numFmt w:val="bullet"/>
      <w:lvlText w:val=""/>
      <w:lvlJc w:val="left"/>
      <w:pPr>
        <w:ind w:left="6480" w:hanging="360"/>
      </w:pPr>
      <w:rPr>
        <w:rFonts w:ascii="Wingdings" w:hAnsi="Wingdings" w:hint="default"/>
      </w:rPr>
    </w:lvl>
  </w:abstractNum>
  <w:abstractNum w:abstractNumId="66" w15:restartNumberingAfterBreak="0">
    <w:nsid w:val="7291C6CA"/>
    <w:multiLevelType w:val="multilevel"/>
    <w:tmpl w:val="6B6206C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7" w15:restartNumberingAfterBreak="0">
    <w:nsid w:val="740D5619"/>
    <w:multiLevelType w:val="hybridMultilevel"/>
    <w:tmpl w:val="59D24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 w15:restartNumberingAfterBreak="0">
    <w:nsid w:val="75213444"/>
    <w:multiLevelType w:val="hybridMultilevel"/>
    <w:tmpl w:val="8110E3CE"/>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61723AB"/>
    <w:multiLevelType w:val="hybridMultilevel"/>
    <w:tmpl w:val="10C233B2"/>
    <w:lvl w:ilvl="0" w:tplc="1ED2AD7A">
      <w:numFmt w:val="bullet"/>
      <w:lvlText w:val="•"/>
      <w:lvlJc w:val="left"/>
      <w:pPr>
        <w:ind w:left="720" w:hanging="360"/>
      </w:pPr>
      <w:rPr>
        <w:rFonts w:ascii="Lucida Sans" w:eastAsia="Lucida Sans" w:hAnsi="Lucida Sans" w:cs="Lucida Sans" w:hint="default"/>
        <w:spacing w:val="0"/>
        <w:w w:val="77"/>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68B487B"/>
    <w:multiLevelType w:val="multilevel"/>
    <w:tmpl w:val="6B6206C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1" w15:restartNumberingAfterBreak="0">
    <w:nsid w:val="791F7963"/>
    <w:multiLevelType w:val="hybridMultilevel"/>
    <w:tmpl w:val="23DE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95F78DA"/>
    <w:multiLevelType w:val="hybridMultilevel"/>
    <w:tmpl w:val="FD5AF29C"/>
    <w:lvl w:ilvl="0" w:tplc="04090001">
      <w:start w:val="1"/>
      <w:numFmt w:val="bullet"/>
      <w:lvlText w:val=""/>
      <w:lvlJc w:val="left"/>
      <w:pPr>
        <w:ind w:left="859" w:hanging="360"/>
      </w:pPr>
      <w:rPr>
        <w:rFonts w:ascii="Symbol" w:hAnsi="Symbol" w:hint="default"/>
        <w:w w:val="128"/>
      </w:rPr>
    </w:lvl>
    <w:lvl w:ilvl="1" w:tplc="04090003" w:tentative="1">
      <w:start w:val="1"/>
      <w:numFmt w:val="bullet"/>
      <w:lvlText w:val="o"/>
      <w:lvlJc w:val="left"/>
      <w:pPr>
        <w:ind w:left="1579" w:hanging="360"/>
      </w:pPr>
      <w:rPr>
        <w:rFonts w:ascii="Courier New" w:hAnsi="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73" w15:restartNumberingAfterBreak="0">
    <w:nsid w:val="79737BA4"/>
    <w:multiLevelType w:val="hybridMultilevel"/>
    <w:tmpl w:val="1D9EAB8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C9D549B"/>
    <w:multiLevelType w:val="hybridMultilevel"/>
    <w:tmpl w:val="197E5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D267D49"/>
    <w:multiLevelType w:val="hybridMultilevel"/>
    <w:tmpl w:val="A9DC074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6" w15:restartNumberingAfterBreak="0">
    <w:nsid w:val="7D3117CE"/>
    <w:multiLevelType w:val="hybridMultilevel"/>
    <w:tmpl w:val="C33A2EB2"/>
    <w:lvl w:ilvl="0" w:tplc="04090001">
      <w:start w:val="1"/>
      <w:numFmt w:val="bullet"/>
      <w:lvlText w:val=""/>
      <w:lvlJc w:val="left"/>
      <w:pPr>
        <w:ind w:left="1220" w:hanging="360"/>
      </w:pPr>
      <w:rPr>
        <w:rFonts w:ascii="Symbol" w:hAnsi="Symbol" w:hint="default"/>
      </w:rPr>
    </w:lvl>
    <w:lvl w:ilvl="1" w:tplc="04090003">
      <w:start w:val="1"/>
      <w:numFmt w:val="bullet"/>
      <w:lvlText w:val="o"/>
      <w:lvlJc w:val="left"/>
      <w:pPr>
        <w:ind w:left="1940" w:hanging="360"/>
      </w:pPr>
      <w:rPr>
        <w:rFonts w:ascii="Courier New" w:hAnsi="Courier New" w:cs="Courier New" w:hint="default"/>
      </w:rPr>
    </w:lvl>
    <w:lvl w:ilvl="2" w:tplc="04090005">
      <w:start w:val="1"/>
      <w:numFmt w:val="bullet"/>
      <w:lvlText w:val=""/>
      <w:lvlJc w:val="left"/>
      <w:pPr>
        <w:ind w:left="2660" w:hanging="360"/>
      </w:pPr>
      <w:rPr>
        <w:rFonts w:ascii="Wingdings" w:hAnsi="Wingdings" w:hint="default"/>
      </w:rPr>
    </w:lvl>
    <w:lvl w:ilvl="3" w:tplc="04090001">
      <w:start w:val="1"/>
      <w:numFmt w:val="bullet"/>
      <w:lvlText w:val=""/>
      <w:lvlJc w:val="left"/>
      <w:pPr>
        <w:ind w:left="3380" w:hanging="360"/>
      </w:pPr>
      <w:rPr>
        <w:rFonts w:ascii="Symbol" w:hAnsi="Symbol" w:hint="default"/>
      </w:rPr>
    </w:lvl>
    <w:lvl w:ilvl="4" w:tplc="04090003">
      <w:start w:val="1"/>
      <w:numFmt w:val="bullet"/>
      <w:lvlText w:val="o"/>
      <w:lvlJc w:val="left"/>
      <w:pPr>
        <w:ind w:left="4100" w:hanging="360"/>
      </w:pPr>
      <w:rPr>
        <w:rFonts w:ascii="Courier New" w:hAnsi="Courier New" w:cs="Courier New" w:hint="default"/>
      </w:rPr>
    </w:lvl>
    <w:lvl w:ilvl="5" w:tplc="04090005">
      <w:start w:val="1"/>
      <w:numFmt w:val="bullet"/>
      <w:lvlText w:val=""/>
      <w:lvlJc w:val="left"/>
      <w:pPr>
        <w:ind w:left="4820" w:hanging="360"/>
      </w:pPr>
      <w:rPr>
        <w:rFonts w:ascii="Wingdings" w:hAnsi="Wingdings" w:hint="default"/>
      </w:rPr>
    </w:lvl>
    <w:lvl w:ilvl="6" w:tplc="04090001">
      <w:start w:val="1"/>
      <w:numFmt w:val="bullet"/>
      <w:lvlText w:val=""/>
      <w:lvlJc w:val="left"/>
      <w:pPr>
        <w:ind w:left="5540" w:hanging="360"/>
      </w:pPr>
      <w:rPr>
        <w:rFonts w:ascii="Symbol" w:hAnsi="Symbol" w:hint="default"/>
      </w:rPr>
    </w:lvl>
    <w:lvl w:ilvl="7" w:tplc="04090003">
      <w:start w:val="1"/>
      <w:numFmt w:val="bullet"/>
      <w:lvlText w:val="o"/>
      <w:lvlJc w:val="left"/>
      <w:pPr>
        <w:ind w:left="6260" w:hanging="360"/>
      </w:pPr>
      <w:rPr>
        <w:rFonts w:ascii="Courier New" w:hAnsi="Courier New" w:cs="Courier New" w:hint="default"/>
      </w:rPr>
    </w:lvl>
    <w:lvl w:ilvl="8" w:tplc="04090005">
      <w:start w:val="1"/>
      <w:numFmt w:val="bullet"/>
      <w:lvlText w:val=""/>
      <w:lvlJc w:val="left"/>
      <w:pPr>
        <w:ind w:left="6980" w:hanging="360"/>
      </w:pPr>
      <w:rPr>
        <w:rFonts w:ascii="Wingdings" w:hAnsi="Wingdings" w:hint="default"/>
      </w:rPr>
    </w:lvl>
  </w:abstractNum>
  <w:abstractNum w:abstractNumId="77" w15:restartNumberingAfterBreak="0">
    <w:nsid w:val="7E195DCB"/>
    <w:multiLevelType w:val="hybridMultilevel"/>
    <w:tmpl w:val="0F34A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5710239">
    <w:abstractNumId w:val="16"/>
  </w:num>
  <w:num w:numId="2" w16cid:durableId="1598827415">
    <w:abstractNumId w:val="27"/>
  </w:num>
  <w:num w:numId="3" w16cid:durableId="375355663">
    <w:abstractNumId w:val="68"/>
  </w:num>
  <w:num w:numId="4" w16cid:durableId="2096898425">
    <w:abstractNumId w:val="58"/>
  </w:num>
  <w:num w:numId="5" w16cid:durableId="1701272614">
    <w:abstractNumId w:val="18"/>
  </w:num>
  <w:num w:numId="6" w16cid:durableId="434861455">
    <w:abstractNumId w:val="32"/>
  </w:num>
  <w:num w:numId="7" w16cid:durableId="2118021281">
    <w:abstractNumId w:val="54"/>
  </w:num>
  <w:num w:numId="8" w16cid:durableId="554123443">
    <w:abstractNumId w:val="63"/>
  </w:num>
  <w:num w:numId="9" w16cid:durableId="1926723878">
    <w:abstractNumId w:val="23"/>
  </w:num>
  <w:num w:numId="10" w16cid:durableId="564686197">
    <w:abstractNumId w:val="48"/>
  </w:num>
  <w:num w:numId="11" w16cid:durableId="2033721412">
    <w:abstractNumId w:val="0"/>
  </w:num>
  <w:num w:numId="12" w16cid:durableId="154494901">
    <w:abstractNumId w:val="6"/>
  </w:num>
  <w:num w:numId="13" w16cid:durableId="1245650659">
    <w:abstractNumId w:val="1"/>
  </w:num>
  <w:num w:numId="14" w16cid:durableId="144323031">
    <w:abstractNumId w:val="0"/>
  </w:num>
  <w:num w:numId="15" w16cid:durableId="2087916615">
    <w:abstractNumId w:val="72"/>
  </w:num>
  <w:num w:numId="16" w16cid:durableId="2038969436">
    <w:abstractNumId w:val="51"/>
  </w:num>
  <w:num w:numId="17" w16cid:durableId="712929547">
    <w:abstractNumId w:val="60"/>
  </w:num>
  <w:num w:numId="18" w16cid:durableId="1238201899">
    <w:abstractNumId w:val="7"/>
  </w:num>
  <w:num w:numId="19" w16cid:durableId="151333671">
    <w:abstractNumId w:val="35"/>
  </w:num>
  <w:num w:numId="20" w16cid:durableId="1029574591">
    <w:abstractNumId w:val="41"/>
  </w:num>
  <w:num w:numId="21" w16cid:durableId="1476222583">
    <w:abstractNumId w:val="56"/>
  </w:num>
  <w:num w:numId="22" w16cid:durableId="1360813639">
    <w:abstractNumId w:val="59"/>
  </w:num>
  <w:num w:numId="23" w16cid:durableId="349573888">
    <w:abstractNumId w:val="61"/>
  </w:num>
  <w:num w:numId="24" w16cid:durableId="674958557">
    <w:abstractNumId w:val="21"/>
  </w:num>
  <w:num w:numId="25" w16cid:durableId="459493286">
    <w:abstractNumId w:val="39"/>
  </w:num>
  <w:num w:numId="26" w16cid:durableId="1641767594">
    <w:abstractNumId w:val="37"/>
  </w:num>
  <w:num w:numId="27" w16cid:durableId="1604916239">
    <w:abstractNumId w:val="71"/>
  </w:num>
  <w:num w:numId="28" w16cid:durableId="677780473">
    <w:abstractNumId w:val="8"/>
  </w:num>
  <w:num w:numId="29" w16cid:durableId="1648974185">
    <w:abstractNumId w:val="42"/>
  </w:num>
  <w:num w:numId="30" w16cid:durableId="1557355989">
    <w:abstractNumId w:val="19"/>
  </w:num>
  <w:num w:numId="31" w16cid:durableId="906064206">
    <w:abstractNumId w:val="77"/>
  </w:num>
  <w:num w:numId="32" w16cid:durableId="1314796670">
    <w:abstractNumId w:val="46"/>
  </w:num>
  <w:num w:numId="33" w16cid:durableId="133186341">
    <w:abstractNumId w:val="31"/>
  </w:num>
  <w:num w:numId="34" w16cid:durableId="809514843">
    <w:abstractNumId w:val="30"/>
  </w:num>
  <w:num w:numId="35" w16cid:durableId="200896383">
    <w:abstractNumId w:val="2"/>
  </w:num>
  <w:num w:numId="36" w16cid:durableId="2053113464">
    <w:abstractNumId w:val="45"/>
  </w:num>
  <w:num w:numId="37" w16cid:durableId="1161851692">
    <w:abstractNumId w:val="70"/>
  </w:num>
  <w:num w:numId="38" w16cid:durableId="1234118605">
    <w:abstractNumId w:val="5"/>
  </w:num>
  <w:num w:numId="39" w16cid:durableId="704214125">
    <w:abstractNumId w:val="66"/>
  </w:num>
  <w:num w:numId="40" w16cid:durableId="714891393">
    <w:abstractNumId w:val="20"/>
  </w:num>
  <w:num w:numId="41" w16cid:durableId="1792237567">
    <w:abstractNumId w:val="62"/>
  </w:num>
  <w:num w:numId="42" w16cid:durableId="1478109949">
    <w:abstractNumId w:val="65"/>
  </w:num>
  <w:num w:numId="43" w16cid:durableId="735474138">
    <w:abstractNumId w:val="74"/>
  </w:num>
  <w:num w:numId="44" w16cid:durableId="1311402192">
    <w:abstractNumId w:val="25"/>
  </w:num>
  <w:num w:numId="45" w16cid:durableId="92479080">
    <w:abstractNumId w:val="3"/>
  </w:num>
  <w:num w:numId="46" w16cid:durableId="897858656">
    <w:abstractNumId w:val="67"/>
  </w:num>
  <w:num w:numId="47" w16cid:durableId="1299841439">
    <w:abstractNumId w:val="29"/>
  </w:num>
  <w:num w:numId="48" w16cid:durableId="1488207938">
    <w:abstractNumId w:val="13"/>
  </w:num>
  <w:num w:numId="49" w16cid:durableId="139617880">
    <w:abstractNumId w:val="28"/>
  </w:num>
  <w:num w:numId="50" w16cid:durableId="323244977">
    <w:abstractNumId w:val="49"/>
  </w:num>
  <w:num w:numId="51" w16cid:durableId="444689571">
    <w:abstractNumId w:val="44"/>
  </w:num>
  <w:num w:numId="52" w16cid:durableId="1352075269">
    <w:abstractNumId w:val="53"/>
  </w:num>
  <w:num w:numId="53" w16cid:durableId="936526974">
    <w:abstractNumId w:val="75"/>
  </w:num>
  <w:num w:numId="54" w16cid:durableId="1553151257">
    <w:abstractNumId w:val="17"/>
  </w:num>
  <w:num w:numId="55" w16cid:durableId="997733669">
    <w:abstractNumId w:val="26"/>
  </w:num>
  <w:num w:numId="56" w16cid:durableId="1220945610">
    <w:abstractNumId w:val="34"/>
  </w:num>
  <w:num w:numId="57" w16cid:durableId="1590891802">
    <w:abstractNumId w:val="24"/>
  </w:num>
  <w:num w:numId="58" w16cid:durableId="201407945">
    <w:abstractNumId w:val="73"/>
  </w:num>
  <w:num w:numId="59" w16cid:durableId="1656298802">
    <w:abstractNumId w:val="40"/>
  </w:num>
  <w:num w:numId="60" w16cid:durableId="180244329">
    <w:abstractNumId w:val="15"/>
  </w:num>
  <w:num w:numId="61" w16cid:durableId="903219026">
    <w:abstractNumId w:val="12"/>
  </w:num>
  <w:num w:numId="62" w16cid:durableId="2038499870">
    <w:abstractNumId w:val="33"/>
  </w:num>
  <w:num w:numId="63" w16cid:durableId="2072149308">
    <w:abstractNumId w:val="43"/>
  </w:num>
  <w:num w:numId="64" w16cid:durableId="563639486">
    <w:abstractNumId w:val="57"/>
  </w:num>
  <w:num w:numId="65" w16cid:durableId="40254289">
    <w:abstractNumId w:val="52"/>
  </w:num>
  <w:num w:numId="66" w16cid:durableId="2080638452">
    <w:abstractNumId w:val="11"/>
  </w:num>
  <w:num w:numId="67" w16cid:durableId="572931348">
    <w:abstractNumId w:val="50"/>
  </w:num>
  <w:num w:numId="68" w16cid:durableId="1700085935">
    <w:abstractNumId w:val="38"/>
  </w:num>
  <w:num w:numId="69" w16cid:durableId="1166239345">
    <w:abstractNumId w:val="4"/>
  </w:num>
  <w:num w:numId="70" w16cid:durableId="362247864">
    <w:abstractNumId w:val="55"/>
  </w:num>
  <w:num w:numId="71" w16cid:durableId="1438719881">
    <w:abstractNumId w:val="10"/>
  </w:num>
  <w:num w:numId="72" w16cid:durableId="250511041">
    <w:abstractNumId w:val="69"/>
  </w:num>
  <w:num w:numId="73" w16cid:durableId="1077751563">
    <w:abstractNumId w:val="64"/>
  </w:num>
  <w:num w:numId="74" w16cid:durableId="285086549">
    <w:abstractNumId w:val="14"/>
  </w:num>
  <w:num w:numId="75" w16cid:durableId="1253080493">
    <w:abstractNumId w:val="76"/>
  </w:num>
  <w:num w:numId="76" w16cid:durableId="2067753827">
    <w:abstractNumId w:val="9"/>
  </w:num>
  <w:num w:numId="77" w16cid:durableId="1744333199">
    <w:abstractNumId w:val="47"/>
  </w:num>
  <w:num w:numId="78" w16cid:durableId="718435550">
    <w:abstractNumId w:val="36"/>
  </w:num>
  <w:num w:numId="79" w16cid:durableId="1114249898">
    <w:abstractNumId w:val="22"/>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urphy, Tiffany S., ACBH">
    <w15:presenceInfo w15:providerId="AD" w15:userId="S::Tiffany.Murphy@acgov.org::c7b0e189-6f02-4d28-9ae2-b7875cedc1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64" w:dllVersion="0" w:nlCheck="1" w:checkStyle="0"/>
  <w:activeWritingStyle w:appName="MSWord" w:lang="en-US" w:vendorID="64" w:dllVersion="0" w:nlCheck="1" w:checkStyle="0"/>
  <w:activeWritingStyle w:appName="MSWord" w:lang="es-US" w:vendorID="64" w:dllVersion="0" w:nlCheck="1" w:checkStyle="0"/>
  <w:activeWritingStyle w:appName="MSWord" w:lang="es-ES" w:vendorID="64" w:dllVersion="0" w:nlCheck="1" w:checkStyle="0"/>
  <w:activeWritingStyle w:appName="MSWord" w:lang="ar-SA" w:vendorID="64" w:dllVersion="0" w:nlCheck="1" w:checkStyle="0"/>
  <w:activeWritingStyle w:appName="MSWord" w:lang="ar-MA" w:vendorID="64" w:dllVersion="0" w:nlCheck="1" w:checkStyle="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MjUxMjMyNTC0NDFX0lEKTi0uzszPAykwNKoFAD8OWREtAAAA"/>
  </w:docVars>
  <w:rsids>
    <w:rsidRoot w:val="004C4CD6"/>
    <w:rsid w:val="00001B64"/>
    <w:rsid w:val="0000231F"/>
    <w:rsid w:val="00003E00"/>
    <w:rsid w:val="00004049"/>
    <w:rsid w:val="0000408B"/>
    <w:rsid w:val="00004BA7"/>
    <w:rsid w:val="00004C58"/>
    <w:rsid w:val="00004FC8"/>
    <w:rsid w:val="00005414"/>
    <w:rsid w:val="00005760"/>
    <w:rsid w:val="000058C6"/>
    <w:rsid w:val="000066A4"/>
    <w:rsid w:val="00007186"/>
    <w:rsid w:val="00007953"/>
    <w:rsid w:val="00007DE0"/>
    <w:rsid w:val="0000EBE6"/>
    <w:rsid w:val="000100B9"/>
    <w:rsid w:val="00010313"/>
    <w:rsid w:val="0001044F"/>
    <w:rsid w:val="0001054D"/>
    <w:rsid w:val="0001098B"/>
    <w:rsid w:val="00011554"/>
    <w:rsid w:val="00011E3F"/>
    <w:rsid w:val="000124BE"/>
    <w:rsid w:val="00012728"/>
    <w:rsid w:val="000132E0"/>
    <w:rsid w:val="000134A2"/>
    <w:rsid w:val="00013DB7"/>
    <w:rsid w:val="000167EC"/>
    <w:rsid w:val="00016930"/>
    <w:rsid w:val="0001727D"/>
    <w:rsid w:val="000173AB"/>
    <w:rsid w:val="0002176C"/>
    <w:rsid w:val="000223EC"/>
    <w:rsid w:val="00022DF9"/>
    <w:rsid w:val="00023D55"/>
    <w:rsid w:val="00023E4A"/>
    <w:rsid w:val="000241A6"/>
    <w:rsid w:val="00024B9D"/>
    <w:rsid w:val="00025206"/>
    <w:rsid w:val="00025556"/>
    <w:rsid w:val="0002560D"/>
    <w:rsid w:val="00025EFE"/>
    <w:rsid w:val="0002600C"/>
    <w:rsid w:val="000266B7"/>
    <w:rsid w:val="000266EA"/>
    <w:rsid w:val="00026B58"/>
    <w:rsid w:val="000277C7"/>
    <w:rsid w:val="0003174C"/>
    <w:rsid w:val="00031ED5"/>
    <w:rsid w:val="00032138"/>
    <w:rsid w:val="0003235B"/>
    <w:rsid w:val="00033A4E"/>
    <w:rsid w:val="00033E04"/>
    <w:rsid w:val="000345B0"/>
    <w:rsid w:val="00035380"/>
    <w:rsid w:val="000353A6"/>
    <w:rsid w:val="00035603"/>
    <w:rsid w:val="00035E42"/>
    <w:rsid w:val="000365FA"/>
    <w:rsid w:val="00036C56"/>
    <w:rsid w:val="00037F9F"/>
    <w:rsid w:val="00040287"/>
    <w:rsid w:val="00040606"/>
    <w:rsid w:val="0004070E"/>
    <w:rsid w:val="00040DA0"/>
    <w:rsid w:val="00041A64"/>
    <w:rsid w:val="000427C9"/>
    <w:rsid w:val="00043A05"/>
    <w:rsid w:val="000454FB"/>
    <w:rsid w:val="00045599"/>
    <w:rsid w:val="00045E06"/>
    <w:rsid w:val="00046FDE"/>
    <w:rsid w:val="00047209"/>
    <w:rsid w:val="00047BDF"/>
    <w:rsid w:val="00050A96"/>
    <w:rsid w:val="0005138B"/>
    <w:rsid w:val="000515CB"/>
    <w:rsid w:val="00051E57"/>
    <w:rsid w:val="0005293A"/>
    <w:rsid w:val="00053216"/>
    <w:rsid w:val="000538D1"/>
    <w:rsid w:val="00053DA2"/>
    <w:rsid w:val="000542C1"/>
    <w:rsid w:val="00054AB7"/>
    <w:rsid w:val="00054EDA"/>
    <w:rsid w:val="00054F38"/>
    <w:rsid w:val="00055904"/>
    <w:rsid w:val="00055C04"/>
    <w:rsid w:val="00057202"/>
    <w:rsid w:val="00057406"/>
    <w:rsid w:val="00057B98"/>
    <w:rsid w:val="0006008B"/>
    <w:rsid w:val="000613A9"/>
    <w:rsid w:val="00061407"/>
    <w:rsid w:val="00061BA0"/>
    <w:rsid w:val="000624EC"/>
    <w:rsid w:val="00062BD3"/>
    <w:rsid w:val="00063000"/>
    <w:rsid w:val="00064009"/>
    <w:rsid w:val="0006401C"/>
    <w:rsid w:val="00064C09"/>
    <w:rsid w:val="00064FAA"/>
    <w:rsid w:val="00065994"/>
    <w:rsid w:val="00065B6D"/>
    <w:rsid w:val="00066D4B"/>
    <w:rsid w:val="0006718A"/>
    <w:rsid w:val="00067D46"/>
    <w:rsid w:val="0007080F"/>
    <w:rsid w:val="000708F2"/>
    <w:rsid w:val="00072784"/>
    <w:rsid w:val="00072887"/>
    <w:rsid w:val="00073DC8"/>
    <w:rsid w:val="00074485"/>
    <w:rsid w:val="000744E3"/>
    <w:rsid w:val="00074749"/>
    <w:rsid w:val="000754D3"/>
    <w:rsid w:val="000762ED"/>
    <w:rsid w:val="000776A7"/>
    <w:rsid w:val="0007789C"/>
    <w:rsid w:val="00077A7E"/>
    <w:rsid w:val="00080803"/>
    <w:rsid w:val="00081718"/>
    <w:rsid w:val="000819F7"/>
    <w:rsid w:val="00081F20"/>
    <w:rsid w:val="00082711"/>
    <w:rsid w:val="00082AC1"/>
    <w:rsid w:val="000841C2"/>
    <w:rsid w:val="00084DE4"/>
    <w:rsid w:val="00084E40"/>
    <w:rsid w:val="000855FD"/>
    <w:rsid w:val="00085F8E"/>
    <w:rsid w:val="00086070"/>
    <w:rsid w:val="00086C37"/>
    <w:rsid w:val="000873EE"/>
    <w:rsid w:val="000902D6"/>
    <w:rsid w:val="00090661"/>
    <w:rsid w:val="00090F4C"/>
    <w:rsid w:val="0009205A"/>
    <w:rsid w:val="00092E83"/>
    <w:rsid w:val="00094252"/>
    <w:rsid w:val="000949E9"/>
    <w:rsid w:val="000951B1"/>
    <w:rsid w:val="00095B2F"/>
    <w:rsid w:val="0009637E"/>
    <w:rsid w:val="000963A4"/>
    <w:rsid w:val="000964B9"/>
    <w:rsid w:val="000965C7"/>
    <w:rsid w:val="000969E2"/>
    <w:rsid w:val="00096D07"/>
    <w:rsid w:val="00096E40"/>
    <w:rsid w:val="00096FF7"/>
    <w:rsid w:val="00097028"/>
    <w:rsid w:val="00097813"/>
    <w:rsid w:val="000A0717"/>
    <w:rsid w:val="000A09C0"/>
    <w:rsid w:val="000A0D4F"/>
    <w:rsid w:val="000A1029"/>
    <w:rsid w:val="000A189C"/>
    <w:rsid w:val="000A25C2"/>
    <w:rsid w:val="000A276D"/>
    <w:rsid w:val="000A3770"/>
    <w:rsid w:val="000A3B1B"/>
    <w:rsid w:val="000A5497"/>
    <w:rsid w:val="000A5BD2"/>
    <w:rsid w:val="000A73A7"/>
    <w:rsid w:val="000A7694"/>
    <w:rsid w:val="000A77AD"/>
    <w:rsid w:val="000A7A45"/>
    <w:rsid w:val="000A7C6D"/>
    <w:rsid w:val="000B00A4"/>
    <w:rsid w:val="000B0454"/>
    <w:rsid w:val="000B08E1"/>
    <w:rsid w:val="000B15AF"/>
    <w:rsid w:val="000B191A"/>
    <w:rsid w:val="000B44CA"/>
    <w:rsid w:val="000B454C"/>
    <w:rsid w:val="000B45F1"/>
    <w:rsid w:val="000B5F20"/>
    <w:rsid w:val="000B6216"/>
    <w:rsid w:val="000B623F"/>
    <w:rsid w:val="000B67B4"/>
    <w:rsid w:val="000B79F6"/>
    <w:rsid w:val="000B7E81"/>
    <w:rsid w:val="000C0167"/>
    <w:rsid w:val="000C0826"/>
    <w:rsid w:val="000C08AF"/>
    <w:rsid w:val="000C0F1A"/>
    <w:rsid w:val="000C113D"/>
    <w:rsid w:val="000C19A7"/>
    <w:rsid w:val="000C2B44"/>
    <w:rsid w:val="000C3400"/>
    <w:rsid w:val="000C3682"/>
    <w:rsid w:val="000C37A6"/>
    <w:rsid w:val="000C3965"/>
    <w:rsid w:val="000C3991"/>
    <w:rsid w:val="000C3A25"/>
    <w:rsid w:val="000C3AB7"/>
    <w:rsid w:val="000C3B0B"/>
    <w:rsid w:val="000C3BB3"/>
    <w:rsid w:val="000C519D"/>
    <w:rsid w:val="000C5B0E"/>
    <w:rsid w:val="000C5B88"/>
    <w:rsid w:val="000C5D45"/>
    <w:rsid w:val="000C5EBB"/>
    <w:rsid w:val="000C73B6"/>
    <w:rsid w:val="000C79EB"/>
    <w:rsid w:val="000C7C4E"/>
    <w:rsid w:val="000D0B3E"/>
    <w:rsid w:val="000D1677"/>
    <w:rsid w:val="000D1C9C"/>
    <w:rsid w:val="000D23F9"/>
    <w:rsid w:val="000D298A"/>
    <w:rsid w:val="000D2B68"/>
    <w:rsid w:val="000D3C1A"/>
    <w:rsid w:val="000D3F30"/>
    <w:rsid w:val="000D48E5"/>
    <w:rsid w:val="000D4AD7"/>
    <w:rsid w:val="000D4B7E"/>
    <w:rsid w:val="000D52B7"/>
    <w:rsid w:val="000D6BD1"/>
    <w:rsid w:val="000D73C0"/>
    <w:rsid w:val="000D7AA4"/>
    <w:rsid w:val="000E0E60"/>
    <w:rsid w:val="000E24D3"/>
    <w:rsid w:val="000E2D5C"/>
    <w:rsid w:val="000E3253"/>
    <w:rsid w:val="000E4326"/>
    <w:rsid w:val="000E4355"/>
    <w:rsid w:val="000E468C"/>
    <w:rsid w:val="000E5037"/>
    <w:rsid w:val="000E571A"/>
    <w:rsid w:val="000E5B9C"/>
    <w:rsid w:val="000E6862"/>
    <w:rsid w:val="000E750B"/>
    <w:rsid w:val="000E77B6"/>
    <w:rsid w:val="000F0966"/>
    <w:rsid w:val="000F09A2"/>
    <w:rsid w:val="000F1188"/>
    <w:rsid w:val="000F1370"/>
    <w:rsid w:val="000F226E"/>
    <w:rsid w:val="000F2541"/>
    <w:rsid w:val="000F2903"/>
    <w:rsid w:val="000F2FA5"/>
    <w:rsid w:val="000F3183"/>
    <w:rsid w:val="000F39CE"/>
    <w:rsid w:val="000F4D6D"/>
    <w:rsid w:val="000F5E74"/>
    <w:rsid w:val="000F719D"/>
    <w:rsid w:val="000F7462"/>
    <w:rsid w:val="000F7FAC"/>
    <w:rsid w:val="00100273"/>
    <w:rsid w:val="00100E9C"/>
    <w:rsid w:val="00100FC2"/>
    <w:rsid w:val="001019CD"/>
    <w:rsid w:val="00101E8E"/>
    <w:rsid w:val="001027E3"/>
    <w:rsid w:val="00102EC5"/>
    <w:rsid w:val="00102F51"/>
    <w:rsid w:val="0010392A"/>
    <w:rsid w:val="00104093"/>
    <w:rsid w:val="00104B58"/>
    <w:rsid w:val="00104C32"/>
    <w:rsid w:val="00104D7A"/>
    <w:rsid w:val="001054F9"/>
    <w:rsid w:val="00105574"/>
    <w:rsid w:val="00105B41"/>
    <w:rsid w:val="0010613F"/>
    <w:rsid w:val="001065A7"/>
    <w:rsid w:val="00106B04"/>
    <w:rsid w:val="001074FD"/>
    <w:rsid w:val="0010768A"/>
    <w:rsid w:val="00107CB1"/>
    <w:rsid w:val="00107E18"/>
    <w:rsid w:val="00110215"/>
    <w:rsid w:val="00110DBD"/>
    <w:rsid w:val="00111F5A"/>
    <w:rsid w:val="001122BC"/>
    <w:rsid w:val="0011235E"/>
    <w:rsid w:val="00112381"/>
    <w:rsid w:val="001127C7"/>
    <w:rsid w:val="00112E87"/>
    <w:rsid w:val="001136E2"/>
    <w:rsid w:val="00114E40"/>
    <w:rsid w:val="001159F8"/>
    <w:rsid w:val="00116251"/>
    <w:rsid w:val="00116917"/>
    <w:rsid w:val="001171E1"/>
    <w:rsid w:val="00117CC4"/>
    <w:rsid w:val="00117F7E"/>
    <w:rsid w:val="00120071"/>
    <w:rsid w:val="001201C0"/>
    <w:rsid w:val="001204E2"/>
    <w:rsid w:val="00120C24"/>
    <w:rsid w:val="00121328"/>
    <w:rsid w:val="00122578"/>
    <w:rsid w:val="00122603"/>
    <w:rsid w:val="001227B0"/>
    <w:rsid w:val="0012346E"/>
    <w:rsid w:val="001249DA"/>
    <w:rsid w:val="00124FF0"/>
    <w:rsid w:val="001252A6"/>
    <w:rsid w:val="0012553C"/>
    <w:rsid w:val="0012630D"/>
    <w:rsid w:val="0012709C"/>
    <w:rsid w:val="001274F0"/>
    <w:rsid w:val="0012754D"/>
    <w:rsid w:val="00127E5F"/>
    <w:rsid w:val="00127F6B"/>
    <w:rsid w:val="00130686"/>
    <w:rsid w:val="00130756"/>
    <w:rsid w:val="00130B71"/>
    <w:rsid w:val="00130D91"/>
    <w:rsid w:val="00130F4E"/>
    <w:rsid w:val="00130F75"/>
    <w:rsid w:val="00131184"/>
    <w:rsid w:val="001313D0"/>
    <w:rsid w:val="00131488"/>
    <w:rsid w:val="0013183C"/>
    <w:rsid w:val="00132151"/>
    <w:rsid w:val="0013269F"/>
    <w:rsid w:val="001326EE"/>
    <w:rsid w:val="001345F2"/>
    <w:rsid w:val="001351CB"/>
    <w:rsid w:val="00135541"/>
    <w:rsid w:val="00135986"/>
    <w:rsid w:val="00135A2D"/>
    <w:rsid w:val="00135D20"/>
    <w:rsid w:val="00136621"/>
    <w:rsid w:val="00136C66"/>
    <w:rsid w:val="0013720A"/>
    <w:rsid w:val="00137470"/>
    <w:rsid w:val="001374A4"/>
    <w:rsid w:val="00137568"/>
    <w:rsid w:val="001408C4"/>
    <w:rsid w:val="001409A5"/>
    <w:rsid w:val="00140EF7"/>
    <w:rsid w:val="001415F1"/>
    <w:rsid w:val="001415FF"/>
    <w:rsid w:val="00141626"/>
    <w:rsid w:val="00142B1F"/>
    <w:rsid w:val="0014319A"/>
    <w:rsid w:val="001438A7"/>
    <w:rsid w:val="00143AC9"/>
    <w:rsid w:val="00143D08"/>
    <w:rsid w:val="00145E15"/>
    <w:rsid w:val="0014643A"/>
    <w:rsid w:val="00146A46"/>
    <w:rsid w:val="00146BC4"/>
    <w:rsid w:val="001472E9"/>
    <w:rsid w:val="00150E04"/>
    <w:rsid w:val="001522B9"/>
    <w:rsid w:val="00152671"/>
    <w:rsid w:val="00153CC5"/>
    <w:rsid w:val="001542B4"/>
    <w:rsid w:val="0015465E"/>
    <w:rsid w:val="00156366"/>
    <w:rsid w:val="00156832"/>
    <w:rsid w:val="00157568"/>
    <w:rsid w:val="00160669"/>
    <w:rsid w:val="00160B13"/>
    <w:rsid w:val="00160DCF"/>
    <w:rsid w:val="00161B83"/>
    <w:rsid w:val="00161FF1"/>
    <w:rsid w:val="00162303"/>
    <w:rsid w:val="00162700"/>
    <w:rsid w:val="00162A09"/>
    <w:rsid w:val="00162D17"/>
    <w:rsid w:val="00164296"/>
    <w:rsid w:val="0016454F"/>
    <w:rsid w:val="0016485E"/>
    <w:rsid w:val="00164D1B"/>
    <w:rsid w:val="00164EB0"/>
    <w:rsid w:val="00170DF4"/>
    <w:rsid w:val="0017146A"/>
    <w:rsid w:val="00171AB0"/>
    <w:rsid w:val="001728D8"/>
    <w:rsid w:val="00172AA2"/>
    <w:rsid w:val="00172E2D"/>
    <w:rsid w:val="001742E3"/>
    <w:rsid w:val="00174A70"/>
    <w:rsid w:val="00175340"/>
    <w:rsid w:val="00175674"/>
    <w:rsid w:val="00175A34"/>
    <w:rsid w:val="00176576"/>
    <w:rsid w:val="001769B2"/>
    <w:rsid w:val="00176AAD"/>
    <w:rsid w:val="0017734C"/>
    <w:rsid w:val="00180356"/>
    <w:rsid w:val="00180EDF"/>
    <w:rsid w:val="0018146C"/>
    <w:rsid w:val="001816C0"/>
    <w:rsid w:val="0018173A"/>
    <w:rsid w:val="001826DF"/>
    <w:rsid w:val="00182FC5"/>
    <w:rsid w:val="00184041"/>
    <w:rsid w:val="001846D3"/>
    <w:rsid w:val="0018476C"/>
    <w:rsid w:val="001847FA"/>
    <w:rsid w:val="00184817"/>
    <w:rsid w:val="0018529B"/>
    <w:rsid w:val="00185883"/>
    <w:rsid w:val="0018628D"/>
    <w:rsid w:val="00186341"/>
    <w:rsid w:val="00186FC7"/>
    <w:rsid w:val="00187E64"/>
    <w:rsid w:val="00190243"/>
    <w:rsid w:val="00190B60"/>
    <w:rsid w:val="00190C5C"/>
    <w:rsid w:val="001916D0"/>
    <w:rsid w:val="0019239C"/>
    <w:rsid w:val="001929D9"/>
    <w:rsid w:val="0019343E"/>
    <w:rsid w:val="00193B02"/>
    <w:rsid w:val="001942C3"/>
    <w:rsid w:val="0019463A"/>
    <w:rsid w:val="00194647"/>
    <w:rsid w:val="001947D8"/>
    <w:rsid w:val="0019483A"/>
    <w:rsid w:val="0019539F"/>
    <w:rsid w:val="001959F7"/>
    <w:rsid w:val="00195BF1"/>
    <w:rsid w:val="0019769A"/>
    <w:rsid w:val="001A006C"/>
    <w:rsid w:val="001A04E6"/>
    <w:rsid w:val="001A12FC"/>
    <w:rsid w:val="001A1E0B"/>
    <w:rsid w:val="001A234B"/>
    <w:rsid w:val="001A28A0"/>
    <w:rsid w:val="001A30BC"/>
    <w:rsid w:val="001A32AF"/>
    <w:rsid w:val="001A34D4"/>
    <w:rsid w:val="001A3ABC"/>
    <w:rsid w:val="001A4C37"/>
    <w:rsid w:val="001A5486"/>
    <w:rsid w:val="001A595E"/>
    <w:rsid w:val="001A76E2"/>
    <w:rsid w:val="001A7B09"/>
    <w:rsid w:val="001A7C28"/>
    <w:rsid w:val="001A7CDE"/>
    <w:rsid w:val="001B03F3"/>
    <w:rsid w:val="001B0FCA"/>
    <w:rsid w:val="001B1620"/>
    <w:rsid w:val="001B18D4"/>
    <w:rsid w:val="001B1913"/>
    <w:rsid w:val="001B20FC"/>
    <w:rsid w:val="001B41C9"/>
    <w:rsid w:val="001B4400"/>
    <w:rsid w:val="001B47F7"/>
    <w:rsid w:val="001B4BC4"/>
    <w:rsid w:val="001B5CE9"/>
    <w:rsid w:val="001B5FBC"/>
    <w:rsid w:val="001B6508"/>
    <w:rsid w:val="001B6B00"/>
    <w:rsid w:val="001B6BF0"/>
    <w:rsid w:val="001B799F"/>
    <w:rsid w:val="001B7C83"/>
    <w:rsid w:val="001C01B2"/>
    <w:rsid w:val="001C05BC"/>
    <w:rsid w:val="001C1473"/>
    <w:rsid w:val="001C26D1"/>
    <w:rsid w:val="001C34F5"/>
    <w:rsid w:val="001C3A2A"/>
    <w:rsid w:val="001C41EE"/>
    <w:rsid w:val="001C441E"/>
    <w:rsid w:val="001C450D"/>
    <w:rsid w:val="001C4592"/>
    <w:rsid w:val="001C5433"/>
    <w:rsid w:val="001C5B1E"/>
    <w:rsid w:val="001C5CA1"/>
    <w:rsid w:val="001C5F41"/>
    <w:rsid w:val="001C64C7"/>
    <w:rsid w:val="001C6BA0"/>
    <w:rsid w:val="001C7D60"/>
    <w:rsid w:val="001D05AD"/>
    <w:rsid w:val="001D177D"/>
    <w:rsid w:val="001D1903"/>
    <w:rsid w:val="001D1CF9"/>
    <w:rsid w:val="001D293C"/>
    <w:rsid w:val="001D335E"/>
    <w:rsid w:val="001D382A"/>
    <w:rsid w:val="001D4C2D"/>
    <w:rsid w:val="001D62E8"/>
    <w:rsid w:val="001D7076"/>
    <w:rsid w:val="001D7F23"/>
    <w:rsid w:val="001E08C6"/>
    <w:rsid w:val="001E22F3"/>
    <w:rsid w:val="001E27D3"/>
    <w:rsid w:val="001E368D"/>
    <w:rsid w:val="001E4A6D"/>
    <w:rsid w:val="001E4B70"/>
    <w:rsid w:val="001E4F70"/>
    <w:rsid w:val="001E55BD"/>
    <w:rsid w:val="001E5D2D"/>
    <w:rsid w:val="001E672E"/>
    <w:rsid w:val="001E73B1"/>
    <w:rsid w:val="001E7DAA"/>
    <w:rsid w:val="001F0EC0"/>
    <w:rsid w:val="001F1BEA"/>
    <w:rsid w:val="001F22DA"/>
    <w:rsid w:val="001F2978"/>
    <w:rsid w:val="001F2C56"/>
    <w:rsid w:val="001F2C9E"/>
    <w:rsid w:val="001F39E2"/>
    <w:rsid w:val="001F3F4C"/>
    <w:rsid w:val="001F45FA"/>
    <w:rsid w:val="001F582D"/>
    <w:rsid w:val="002010AE"/>
    <w:rsid w:val="002014D4"/>
    <w:rsid w:val="00201601"/>
    <w:rsid w:val="00203368"/>
    <w:rsid w:val="00203D8A"/>
    <w:rsid w:val="00204846"/>
    <w:rsid w:val="0020510C"/>
    <w:rsid w:val="00206160"/>
    <w:rsid w:val="00206796"/>
    <w:rsid w:val="00206B68"/>
    <w:rsid w:val="0020726C"/>
    <w:rsid w:val="00207F9A"/>
    <w:rsid w:val="00211460"/>
    <w:rsid w:val="002117C6"/>
    <w:rsid w:val="0021185E"/>
    <w:rsid w:val="002118FD"/>
    <w:rsid w:val="00211AD3"/>
    <w:rsid w:val="00211EC8"/>
    <w:rsid w:val="00212B62"/>
    <w:rsid w:val="00212DCF"/>
    <w:rsid w:val="00212DF1"/>
    <w:rsid w:val="00213087"/>
    <w:rsid w:val="00213A71"/>
    <w:rsid w:val="00213BE3"/>
    <w:rsid w:val="00214FEF"/>
    <w:rsid w:val="0021540D"/>
    <w:rsid w:val="002154AF"/>
    <w:rsid w:val="002154ED"/>
    <w:rsid w:val="002157DF"/>
    <w:rsid w:val="00215E52"/>
    <w:rsid w:val="00216688"/>
    <w:rsid w:val="00216DF9"/>
    <w:rsid w:val="00217569"/>
    <w:rsid w:val="002176FE"/>
    <w:rsid w:val="0021778C"/>
    <w:rsid w:val="002179BF"/>
    <w:rsid w:val="00217C23"/>
    <w:rsid w:val="002209DF"/>
    <w:rsid w:val="00222124"/>
    <w:rsid w:val="00222B8F"/>
    <w:rsid w:val="0022342E"/>
    <w:rsid w:val="00223934"/>
    <w:rsid w:val="002241F0"/>
    <w:rsid w:val="002243C0"/>
    <w:rsid w:val="00224F1F"/>
    <w:rsid w:val="00224FE4"/>
    <w:rsid w:val="00225156"/>
    <w:rsid w:val="00226613"/>
    <w:rsid w:val="00226E25"/>
    <w:rsid w:val="00227508"/>
    <w:rsid w:val="00227C21"/>
    <w:rsid w:val="00230865"/>
    <w:rsid w:val="0023096A"/>
    <w:rsid w:val="00231EB7"/>
    <w:rsid w:val="00231F3E"/>
    <w:rsid w:val="00232659"/>
    <w:rsid w:val="00232BDB"/>
    <w:rsid w:val="00233478"/>
    <w:rsid w:val="00233AB5"/>
    <w:rsid w:val="002341A8"/>
    <w:rsid w:val="00234E36"/>
    <w:rsid w:val="00235156"/>
    <w:rsid w:val="002353C8"/>
    <w:rsid w:val="00235C74"/>
    <w:rsid w:val="00236450"/>
    <w:rsid w:val="00236D6F"/>
    <w:rsid w:val="00236E1D"/>
    <w:rsid w:val="002374BD"/>
    <w:rsid w:val="002374F8"/>
    <w:rsid w:val="00237660"/>
    <w:rsid w:val="00237FB4"/>
    <w:rsid w:val="00240405"/>
    <w:rsid w:val="002406EF"/>
    <w:rsid w:val="00240AF1"/>
    <w:rsid w:val="00241329"/>
    <w:rsid w:val="002413E0"/>
    <w:rsid w:val="0024155F"/>
    <w:rsid w:val="002426B7"/>
    <w:rsid w:val="0024326B"/>
    <w:rsid w:val="00244221"/>
    <w:rsid w:val="002444CA"/>
    <w:rsid w:val="00245B9D"/>
    <w:rsid w:val="00245D35"/>
    <w:rsid w:val="00245DE0"/>
    <w:rsid w:val="00246070"/>
    <w:rsid w:val="00246256"/>
    <w:rsid w:val="0024748C"/>
    <w:rsid w:val="00247536"/>
    <w:rsid w:val="00247676"/>
    <w:rsid w:val="00247B6F"/>
    <w:rsid w:val="00251639"/>
    <w:rsid w:val="0025176C"/>
    <w:rsid w:val="0025204E"/>
    <w:rsid w:val="002525D1"/>
    <w:rsid w:val="00252B14"/>
    <w:rsid w:val="00252F4F"/>
    <w:rsid w:val="0025326F"/>
    <w:rsid w:val="002538E4"/>
    <w:rsid w:val="002539E8"/>
    <w:rsid w:val="002547B7"/>
    <w:rsid w:val="002547C1"/>
    <w:rsid w:val="002560A7"/>
    <w:rsid w:val="00257009"/>
    <w:rsid w:val="00257014"/>
    <w:rsid w:val="002574F3"/>
    <w:rsid w:val="002578DA"/>
    <w:rsid w:val="00257A55"/>
    <w:rsid w:val="0025FFA9"/>
    <w:rsid w:val="00260079"/>
    <w:rsid w:val="002610CA"/>
    <w:rsid w:val="00261670"/>
    <w:rsid w:val="00261E19"/>
    <w:rsid w:val="00262883"/>
    <w:rsid w:val="00262BBD"/>
    <w:rsid w:val="00262D4F"/>
    <w:rsid w:val="00262DCA"/>
    <w:rsid w:val="0026365B"/>
    <w:rsid w:val="00263C11"/>
    <w:rsid w:val="00263CD8"/>
    <w:rsid w:val="0026402A"/>
    <w:rsid w:val="00264879"/>
    <w:rsid w:val="00264B82"/>
    <w:rsid w:val="00264B88"/>
    <w:rsid w:val="00264BDA"/>
    <w:rsid w:val="00265BA0"/>
    <w:rsid w:val="002667D0"/>
    <w:rsid w:val="002675A6"/>
    <w:rsid w:val="00267CBC"/>
    <w:rsid w:val="00267D10"/>
    <w:rsid w:val="0027002D"/>
    <w:rsid w:val="002706DC"/>
    <w:rsid w:val="002707AF"/>
    <w:rsid w:val="00271224"/>
    <w:rsid w:val="00271251"/>
    <w:rsid w:val="0027182C"/>
    <w:rsid w:val="002718B9"/>
    <w:rsid w:val="00271BE7"/>
    <w:rsid w:val="00272BBA"/>
    <w:rsid w:val="00272CFD"/>
    <w:rsid w:val="00273953"/>
    <w:rsid w:val="0027465F"/>
    <w:rsid w:val="00275294"/>
    <w:rsid w:val="0027539C"/>
    <w:rsid w:val="002765AE"/>
    <w:rsid w:val="002769DF"/>
    <w:rsid w:val="002778BC"/>
    <w:rsid w:val="00277956"/>
    <w:rsid w:val="002809E6"/>
    <w:rsid w:val="00280BCC"/>
    <w:rsid w:val="00280E86"/>
    <w:rsid w:val="00281888"/>
    <w:rsid w:val="002819BF"/>
    <w:rsid w:val="00281AFE"/>
    <w:rsid w:val="00281C47"/>
    <w:rsid w:val="00282D52"/>
    <w:rsid w:val="00282FCA"/>
    <w:rsid w:val="002832AA"/>
    <w:rsid w:val="00283418"/>
    <w:rsid w:val="00283DB2"/>
    <w:rsid w:val="00284049"/>
    <w:rsid w:val="002845CC"/>
    <w:rsid w:val="002850B6"/>
    <w:rsid w:val="002868BA"/>
    <w:rsid w:val="002868FA"/>
    <w:rsid w:val="00286F1A"/>
    <w:rsid w:val="00290553"/>
    <w:rsid w:val="00290EE6"/>
    <w:rsid w:val="0029224F"/>
    <w:rsid w:val="00292303"/>
    <w:rsid w:val="0029303E"/>
    <w:rsid w:val="00293097"/>
    <w:rsid w:val="00293806"/>
    <w:rsid w:val="00293880"/>
    <w:rsid w:val="0029488A"/>
    <w:rsid w:val="0029509C"/>
    <w:rsid w:val="00296684"/>
    <w:rsid w:val="0029691D"/>
    <w:rsid w:val="00296C40"/>
    <w:rsid w:val="0029712A"/>
    <w:rsid w:val="002A01EB"/>
    <w:rsid w:val="002A01FB"/>
    <w:rsid w:val="002A20A1"/>
    <w:rsid w:val="002A2624"/>
    <w:rsid w:val="002A26CD"/>
    <w:rsid w:val="002A2813"/>
    <w:rsid w:val="002A2B12"/>
    <w:rsid w:val="002A3602"/>
    <w:rsid w:val="002A4518"/>
    <w:rsid w:val="002A5FE5"/>
    <w:rsid w:val="002A7DE9"/>
    <w:rsid w:val="002A7ECC"/>
    <w:rsid w:val="002A7EEA"/>
    <w:rsid w:val="002B09E7"/>
    <w:rsid w:val="002B3062"/>
    <w:rsid w:val="002B37BF"/>
    <w:rsid w:val="002B3F01"/>
    <w:rsid w:val="002B5ADD"/>
    <w:rsid w:val="002B68F4"/>
    <w:rsid w:val="002B6D95"/>
    <w:rsid w:val="002B7216"/>
    <w:rsid w:val="002B777D"/>
    <w:rsid w:val="002C00DF"/>
    <w:rsid w:val="002C14FD"/>
    <w:rsid w:val="002C15AF"/>
    <w:rsid w:val="002C1A2B"/>
    <w:rsid w:val="002C1E37"/>
    <w:rsid w:val="002C2419"/>
    <w:rsid w:val="002C3480"/>
    <w:rsid w:val="002C3759"/>
    <w:rsid w:val="002C3D0E"/>
    <w:rsid w:val="002C6A7D"/>
    <w:rsid w:val="002C6C61"/>
    <w:rsid w:val="002C70E6"/>
    <w:rsid w:val="002C70FF"/>
    <w:rsid w:val="002C77D0"/>
    <w:rsid w:val="002D06A5"/>
    <w:rsid w:val="002D1086"/>
    <w:rsid w:val="002D185F"/>
    <w:rsid w:val="002D255B"/>
    <w:rsid w:val="002D2BC3"/>
    <w:rsid w:val="002D2CB7"/>
    <w:rsid w:val="002D30C7"/>
    <w:rsid w:val="002D350F"/>
    <w:rsid w:val="002D3542"/>
    <w:rsid w:val="002D3FC7"/>
    <w:rsid w:val="002D51AE"/>
    <w:rsid w:val="002D61EE"/>
    <w:rsid w:val="002D664F"/>
    <w:rsid w:val="002D7E6F"/>
    <w:rsid w:val="002E0455"/>
    <w:rsid w:val="002E04E4"/>
    <w:rsid w:val="002E06A5"/>
    <w:rsid w:val="002E0836"/>
    <w:rsid w:val="002E0D4C"/>
    <w:rsid w:val="002E22ED"/>
    <w:rsid w:val="002E2F88"/>
    <w:rsid w:val="002E3033"/>
    <w:rsid w:val="002E3AD3"/>
    <w:rsid w:val="002E3FBA"/>
    <w:rsid w:val="002E4A24"/>
    <w:rsid w:val="002E7311"/>
    <w:rsid w:val="002E75AC"/>
    <w:rsid w:val="002F0263"/>
    <w:rsid w:val="002F0AB4"/>
    <w:rsid w:val="002F0E3E"/>
    <w:rsid w:val="002F12BC"/>
    <w:rsid w:val="002F1414"/>
    <w:rsid w:val="002F1619"/>
    <w:rsid w:val="002F2144"/>
    <w:rsid w:val="002F21BF"/>
    <w:rsid w:val="002F2C55"/>
    <w:rsid w:val="002F3702"/>
    <w:rsid w:val="002F54AA"/>
    <w:rsid w:val="002F56AD"/>
    <w:rsid w:val="002F5A16"/>
    <w:rsid w:val="002F639C"/>
    <w:rsid w:val="002F6406"/>
    <w:rsid w:val="002F6B30"/>
    <w:rsid w:val="003012AD"/>
    <w:rsid w:val="00301D40"/>
    <w:rsid w:val="00302927"/>
    <w:rsid w:val="003043B2"/>
    <w:rsid w:val="00305475"/>
    <w:rsid w:val="00305568"/>
    <w:rsid w:val="003055D8"/>
    <w:rsid w:val="00305A65"/>
    <w:rsid w:val="003060E8"/>
    <w:rsid w:val="00306295"/>
    <w:rsid w:val="003066CD"/>
    <w:rsid w:val="0030680F"/>
    <w:rsid w:val="00306FBC"/>
    <w:rsid w:val="0030785F"/>
    <w:rsid w:val="00310393"/>
    <w:rsid w:val="00310601"/>
    <w:rsid w:val="00311638"/>
    <w:rsid w:val="003120EC"/>
    <w:rsid w:val="003127CB"/>
    <w:rsid w:val="00313B72"/>
    <w:rsid w:val="0031486F"/>
    <w:rsid w:val="003152A3"/>
    <w:rsid w:val="00315386"/>
    <w:rsid w:val="003159BA"/>
    <w:rsid w:val="00320C51"/>
    <w:rsid w:val="003214B0"/>
    <w:rsid w:val="00321A16"/>
    <w:rsid w:val="00322527"/>
    <w:rsid w:val="00322AB6"/>
    <w:rsid w:val="00322B47"/>
    <w:rsid w:val="00323FD3"/>
    <w:rsid w:val="003242EC"/>
    <w:rsid w:val="0032474E"/>
    <w:rsid w:val="003254A8"/>
    <w:rsid w:val="003255E2"/>
    <w:rsid w:val="00326756"/>
    <w:rsid w:val="003267E3"/>
    <w:rsid w:val="00326D11"/>
    <w:rsid w:val="00326E41"/>
    <w:rsid w:val="00327918"/>
    <w:rsid w:val="00327D8A"/>
    <w:rsid w:val="00327EEE"/>
    <w:rsid w:val="003301B7"/>
    <w:rsid w:val="00331960"/>
    <w:rsid w:val="00331AB7"/>
    <w:rsid w:val="00331C68"/>
    <w:rsid w:val="00332A83"/>
    <w:rsid w:val="00332C6B"/>
    <w:rsid w:val="00333E5B"/>
    <w:rsid w:val="00334DD4"/>
    <w:rsid w:val="0033546B"/>
    <w:rsid w:val="00336EC5"/>
    <w:rsid w:val="00340158"/>
    <w:rsid w:val="0034055D"/>
    <w:rsid w:val="00341C2F"/>
    <w:rsid w:val="00343515"/>
    <w:rsid w:val="003435FB"/>
    <w:rsid w:val="003436EE"/>
    <w:rsid w:val="00343CF5"/>
    <w:rsid w:val="0034401F"/>
    <w:rsid w:val="00344080"/>
    <w:rsid w:val="003440F1"/>
    <w:rsid w:val="00344BCF"/>
    <w:rsid w:val="003456DC"/>
    <w:rsid w:val="003459EC"/>
    <w:rsid w:val="00345A40"/>
    <w:rsid w:val="00345BFC"/>
    <w:rsid w:val="0034682A"/>
    <w:rsid w:val="00347765"/>
    <w:rsid w:val="00347AD2"/>
    <w:rsid w:val="00347E2D"/>
    <w:rsid w:val="003501D4"/>
    <w:rsid w:val="0035033D"/>
    <w:rsid w:val="00350591"/>
    <w:rsid w:val="00350ECD"/>
    <w:rsid w:val="00351400"/>
    <w:rsid w:val="003526DB"/>
    <w:rsid w:val="0035288F"/>
    <w:rsid w:val="00352C3B"/>
    <w:rsid w:val="003538DC"/>
    <w:rsid w:val="00354E7F"/>
    <w:rsid w:val="00354F4F"/>
    <w:rsid w:val="003557ED"/>
    <w:rsid w:val="00355FA1"/>
    <w:rsid w:val="0035611B"/>
    <w:rsid w:val="003561E2"/>
    <w:rsid w:val="00356E99"/>
    <w:rsid w:val="003608F1"/>
    <w:rsid w:val="003617D8"/>
    <w:rsid w:val="00362156"/>
    <w:rsid w:val="003628AC"/>
    <w:rsid w:val="00363A1B"/>
    <w:rsid w:val="00363CDB"/>
    <w:rsid w:val="00363E91"/>
    <w:rsid w:val="00364108"/>
    <w:rsid w:val="00364530"/>
    <w:rsid w:val="0036475E"/>
    <w:rsid w:val="00364D16"/>
    <w:rsid w:val="00364DBD"/>
    <w:rsid w:val="00365072"/>
    <w:rsid w:val="00365C4E"/>
    <w:rsid w:val="003662A8"/>
    <w:rsid w:val="003676CC"/>
    <w:rsid w:val="00367B6C"/>
    <w:rsid w:val="00367C3A"/>
    <w:rsid w:val="00370FD0"/>
    <w:rsid w:val="0037136C"/>
    <w:rsid w:val="00371483"/>
    <w:rsid w:val="00371F40"/>
    <w:rsid w:val="00372181"/>
    <w:rsid w:val="0037236A"/>
    <w:rsid w:val="0037265A"/>
    <w:rsid w:val="00372C2C"/>
    <w:rsid w:val="003731FF"/>
    <w:rsid w:val="003737ED"/>
    <w:rsid w:val="00373955"/>
    <w:rsid w:val="00374FC7"/>
    <w:rsid w:val="00375098"/>
    <w:rsid w:val="003753A9"/>
    <w:rsid w:val="00375AD3"/>
    <w:rsid w:val="00375B79"/>
    <w:rsid w:val="00375E4B"/>
    <w:rsid w:val="00375EA7"/>
    <w:rsid w:val="00375EE8"/>
    <w:rsid w:val="0037626A"/>
    <w:rsid w:val="00376314"/>
    <w:rsid w:val="0037691E"/>
    <w:rsid w:val="00377214"/>
    <w:rsid w:val="00377FD8"/>
    <w:rsid w:val="00380AD7"/>
    <w:rsid w:val="003812E6"/>
    <w:rsid w:val="003815A7"/>
    <w:rsid w:val="0038169D"/>
    <w:rsid w:val="00382303"/>
    <w:rsid w:val="00382E77"/>
    <w:rsid w:val="00383418"/>
    <w:rsid w:val="00383637"/>
    <w:rsid w:val="003836B2"/>
    <w:rsid w:val="0038381C"/>
    <w:rsid w:val="0038419D"/>
    <w:rsid w:val="0038422B"/>
    <w:rsid w:val="003845B6"/>
    <w:rsid w:val="0038461A"/>
    <w:rsid w:val="00384926"/>
    <w:rsid w:val="003854DD"/>
    <w:rsid w:val="003855BC"/>
    <w:rsid w:val="0038577A"/>
    <w:rsid w:val="00385BF9"/>
    <w:rsid w:val="00386939"/>
    <w:rsid w:val="003869C6"/>
    <w:rsid w:val="0038722C"/>
    <w:rsid w:val="003873FF"/>
    <w:rsid w:val="00387794"/>
    <w:rsid w:val="00387F3C"/>
    <w:rsid w:val="00387F8E"/>
    <w:rsid w:val="0039281C"/>
    <w:rsid w:val="00392A60"/>
    <w:rsid w:val="00392BD7"/>
    <w:rsid w:val="0039312B"/>
    <w:rsid w:val="00393772"/>
    <w:rsid w:val="003941F4"/>
    <w:rsid w:val="003948B4"/>
    <w:rsid w:val="003948DA"/>
    <w:rsid w:val="0039490B"/>
    <w:rsid w:val="00394B0B"/>
    <w:rsid w:val="0039567B"/>
    <w:rsid w:val="00396E08"/>
    <w:rsid w:val="00396E82"/>
    <w:rsid w:val="003972C2"/>
    <w:rsid w:val="00397D78"/>
    <w:rsid w:val="00397DB3"/>
    <w:rsid w:val="003A066A"/>
    <w:rsid w:val="003A088D"/>
    <w:rsid w:val="003A0BBA"/>
    <w:rsid w:val="003A135F"/>
    <w:rsid w:val="003A1939"/>
    <w:rsid w:val="003A1B0C"/>
    <w:rsid w:val="003A1DE2"/>
    <w:rsid w:val="003A1E52"/>
    <w:rsid w:val="003A1E7D"/>
    <w:rsid w:val="003A2391"/>
    <w:rsid w:val="003A2617"/>
    <w:rsid w:val="003A2EA0"/>
    <w:rsid w:val="003A333C"/>
    <w:rsid w:val="003A41D2"/>
    <w:rsid w:val="003A4A28"/>
    <w:rsid w:val="003A537F"/>
    <w:rsid w:val="003A5C37"/>
    <w:rsid w:val="003A5FED"/>
    <w:rsid w:val="003A6076"/>
    <w:rsid w:val="003A6435"/>
    <w:rsid w:val="003A667E"/>
    <w:rsid w:val="003A68D0"/>
    <w:rsid w:val="003A759C"/>
    <w:rsid w:val="003B0187"/>
    <w:rsid w:val="003B0260"/>
    <w:rsid w:val="003B08A5"/>
    <w:rsid w:val="003B0F0D"/>
    <w:rsid w:val="003B111C"/>
    <w:rsid w:val="003B17EF"/>
    <w:rsid w:val="003B19FC"/>
    <w:rsid w:val="003B1B79"/>
    <w:rsid w:val="003B1F3C"/>
    <w:rsid w:val="003B3E94"/>
    <w:rsid w:val="003B59C0"/>
    <w:rsid w:val="003B5D83"/>
    <w:rsid w:val="003B76F9"/>
    <w:rsid w:val="003B7CA4"/>
    <w:rsid w:val="003C012F"/>
    <w:rsid w:val="003C05DB"/>
    <w:rsid w:val="003C0B32"/>
    <w:rsid w:val="003C12D7"/>
    <w:rsid w:val="003C1C54"/>
    <w:rsid w:val="003C2D3B"/>
    <w:rsid w:val="003C2D56"/>
    <w:rsid w:val="003C3021"/>
    <w:rsid w:val="003C30AF"/>
    <w:rsid w:val="003C363E"/>
    <w:rsid w:val="003C3BB6"/>
    <w:rsid w:val="003C40EA"/>
    <w:rsid w:val="003C4246"/>
    <w:rsid w:val="003C474A"/>
    <w:rsid w:val="003C4987"/>
    <w:rsid w:val="003C4CED"/>
    <w:rsid w:val="003C5819"/>
    <w:rsid w:val="003C59A8"/>
    <w:rsid w:val="003C6483"/>
    <w:rsid w:val="003C706F"/>
    <w:rsid w:val="003C73DE"/>
    <w:rsid w:val="003D0458"/>
    <w:rsid w:val="003D0545"/>
    <w:rsid w:val="003D0EA9"/>
    <w:rsid w:val="003D11AF"/>
    <w:rsid w:val="003D2077"/>
    <w:rsid w:val="003D2334"/>
    <w:rsid w:val="003D31DD"/>
    <w:rsid w:val="003D4419"/>
    <w:rsid w:val="003D4B9D"/>
    <w:rsid w:val="003D4DE9"/>
    <w:rsid w:val="003D4F09"/>
    <w:rsid w:val="003D50BB"/>
    <w:rsid w:val="003D6548"/>
    <w:rsid w:val="003D6830"/>
    <w:rsid w:val="003D68E1"/>
    <w:rsid w:val="003D7682"/>
    <w:rsid w:val="003D7D0C"/>
    <w:rsid w:val="003E2488"/>
    <w:rsid w:val="003E2B91"/>
    <w:rsid w:val="003E358F"/>
    <w:rsid w:val="003E42BC"/>
    <w:rsid w:val="003E5059"/>
    <w:rsid w:val="003E58D7"/>
    <w:rsid w:val="003E5966"/>
    <w:rsid w:val="003E5BF9"/>
    <w:rsid w:val="003E6AD5"/>
    <w:rsid w:val="003E6FD4"/>
    <w:rsid w:val="003E78C2"/>
    <w:rsid w:val="003F0354"/>
    <w:rsid w:val="003F0436"/>
    <w:rsid w:val="003F04D6"/>
    <w:rsid w:val="003F0577"/>
    <w:rsid w:val="003F0BD2"/>
    <w:rsid w:val="003F1798"/>
    <w:rsid w:val="003F1AF3"/>
    <w:rsid w:val="003F1C5D"/>
    <w:rsid w:val="003F259B"/>
    <w:rsid w:val="003F37C0"/>
    <w:rsid w:val="003F3AE0"/>
    <w:rsid w:val="003F44CB"/>
    <w:rsid w:val="003F49FA"/>
    <w:rsid w:val="003F4EC8"/>
    <w:rsid w:val="003F516E"/>
    <w:rsid w:val="003F533A"/>
    <w:rsid w:val="003F5CFB"/>
    <w:rsid w:val="003F5F25"/>
    <w:rsid w:val="003F5F33"/>
    <w:rsid w:val="003F6AA5"/>
    <w:rsid w:val="003F7040"/>
    <w:rsid w:val="003F7CF4"/>
    <w:rsid w:val="00400A53"/>
    <w:rsid w:val="0040182C"/>
    <w:rsid w:val="00402656"/>
    <w:rsid w:val="004026AB"/>
    <w:rsid w:val="00402B5E"/>
    <w:rsid w:val="00402EA1"/>
    <w:rsid w:val="00402FD2"/>
    <w:rsid w:val="004031EF"/>
    <w:rsid w:val="0040350E"/>
    <w:rsid w:val="0040387C"/>
    <w:rsid w:val="00403B0C"/>
    <w:rsid w:val="00404078"/>
    <w:rsid w:val="0040410D"/>
    <w:rsid w:val="004049DE"/>
    <w:rsid w:val="00404AF9"/>
    <w:rsid w:val="00405134"/>
    <w:rsid w:val="00405948"/>
    <w:rsid w:val="0040659C"/>
    <w:rsid w:val="004066F6"/>
    <w:rsid w:val="00406AC7"/>
    <w:rsid w:val="0040743B"/>
    <w:rsid w:val="00411171"/>
    <w:rsid w:val="00411534"/>
    <w:rsid w:val="00413044"/>
    <w:rsid w:val="0041395E"/>
    <w:rsid w:val="00413FF1"/>
    <w:rsid w:val="0041400F"/>
    <w:rsid w:val="004140C4"/>
    <w:rsid w:val="0041516F"/>
    <w:rsid w:val="00415254"/>
    <w:rsid w:val="0041642C"/>
    <w:rsid w:val="00416AF4"/>
    <w:rsid w:val="00416CD7"/>
    <w:rsid w:val="00417877"/>
    <w:rsid w:val="0042006D"/>
    <w:rsid w:val="00421E64"/>
    <w:rsid w:val="00422319"/>
    <w:rsid w:val="00422684"/>
    <w:rsid w:val="0042271A"/>
    <w:rsid w:val="00422BF2"/>
    <w:rsid w:val="004240DD"/>
    <w:rsid w:val="00425161"/>
    <w:rsid w:val="004259EF"/>
    <w:rsid w:val="00425F89"/>
    <w:rsid w:val="00426588"/>
    <w:rsid w:val="004266C9"/>
    <w:rsid w:val="00426708"/>
    <w:rsid w:val="00426847"/>
    <w:rsid w:val="004268CF"/>
    <w:rsid w:val="00426D7C"/>
    <w:rsid w:val="00426DDB"/>
    <w:rsid w:val="00430DDB"/>
    <w:rsid w:val="00430EEA"/>
    <w:rsid w:val="004318A4"/>
    <w:rsid w:val="00431A0C"/>
    <w:rsid w:val="00432058"/>
    <w:rsid w:val="004325A7"/>
    <w:rsid w:val="0043392A"/>
    <w:rsid w:val="004342E6"/>
    <w:rsid w:val="004349A0"/>
    <w:rsid w:val="00434C44"/>
    <w:rsid w:val="004366E0"/>
    <w:rsid w:val="00436DD7"/>
    <w:rsid w:val="00436E1C"/>
    <w:rsid w:val="004372AC"/>
    <w:rsid w:val="0043799D"/>
    <w:rsid w:val="00437DE1"/>
    <w:rsid w:val="0043B735"/>
    <w:rsid w:val="00441299"/>
    <w:rsid w:val="00442333"/>
    <w:rsid w:val="0044246A"/>
    <w:rsid w:val="0044297E"/>
    <w:rsid w:val="00442BCB"/>
    <w:rsid w:val="0044495B"/>
    <w:rsid w:val="00444AD8"/>
    <w:rsid w:val="00445611"/>
    <w:rsid w:val="004466AA"/>
    <w:rsid w:val="0044675F"/>
    <w:rsid w:val="00446E08"/>
    <w:rsid w:val="00447355"/>
    <w:rsid w:val="004474DF"/>
    <w:rsid w:val="00447BFC"/>
    <w:rsid w:val="0045024B"/>
    <w:rsid w:val="0045036C"/>
    <w:rsid w:val="00450E48"/>
    <w:rsid w:val="00450FFF"/>
    <w:rsid w:val="00451EDE"/>
    <w:rsid w:val="00451F45"/>
    <w:rsid w:val="0045408F"/>
    <w:rsid w:val="00454436"/>
    <w:rsid w:val="004550E0"/>
    <w:rsid w:val="004554AB"/>
    <w:rsid w:val="0045591B"/>
    <w:rsid w:val="00455ABB"/>
    <w:rsid w:val="00455D14"/>
    <w:rsid w:val="004568D9"/>
    <w:rsid w:val="00460897"/>
    <w:rsid w:val="00460B99"/>
    <w:rsid w:val="004610BF"/>
    <w:rsid w:val="0046117B"/>
    <w:rsid w:val="004614FA"/>
    <w:rsid w:val="0046162A"/>
    <w:rsid w:val="004627B0"/>
    <w:rsid w:val="00462FB4"/>
    <w:rsid w:val="00464613"/>
    <w:rsid w:val="00464BE1"/>
    <w:rsid w:val="00464D16"/>
    <w:rsid w:val="00464D3B"/>
    <w:rsid w:val="0046574F"/>
    <w:rsid w:val="00466513"/>
    <w:rsid w:val="00466769"/>
    <w:rsid w:val="00466ED6"/>
    <w:rsid w:val="004675EA"/>
    <w:rsid w:val="00470504"/>
    <w:rsid w:val="00471A21"/>
    <w:rsid w:val="0047240B"/>
    <w:rsid w:val="0047384F"/>
    <w:rsid w:val="00473F60"/>
    <w:rsid w:val="004740E3"/>
    <w:rsid w:val="00474375"/>
    <w:rsid w:val="00474765"/>
    <w:rsid w:val="0047485C"/>
    <w:rsid w:val="0047549A"/>
    <w:rsid w:val="004754EE"/>
    <w:rsid w:val="00475C79"/>
    <w:rsid w:val="0047674D"/>
    <w:rsid w:val="0047677A"/>
    <w:rsid w:val="00476B5F"/>
    <w:rsid w:val="0047711E"/>
    <w:rsid w:val="00477356"/>
    <w:rsid w:val="00477395"/>
    <w:rsid w:val="00480198"/>
    <w:rsid w:val="0048054F"/>
    <w:rsid w:val="00481A62"/>
    <w:rsid w:val="004820A9"/>
    <w:rsid w:val="00482963"/>
    <w:rsid w:val="0048380A"/>
    <w:rsid w:val="004839E3"/>
    <w:rsid w:val="00484F57"/>
    <w:rsid w:val="00484FFB"/>
    <w:rsid w:val="004859BD"/>
    <w:rsid w:val="00485C3E"/>
    <w:rsid w:val="0048657B"/>
    <w:rsid w:val="00486C3D"/>
    <w:rsid w:val="00486FC0"/>
    <w:rsid w:val="0048731E"/>
    <w:rsid w:val="00487723"/>
    <w:rsid w:val="00490185"/>
    <w:rsid w:val="00490CDB"/>
    <w:rsid w:val="00492B80"/>
    <w:rsid w:val="0049408A"/>
    <w:rsid w:val="004940D6"/>
    <w:rsid w:val="00494394"/>
    <w:rsid w:val="00494411"/>
    <w:rsid w:val="004949AE"/>
    <w:rsid w:val="004951C3"/>
    <w:rsid w:val="00495350"/>
    <w:rsid w:val="00495D15"/>
    <w:rsid w:val="00495D51"/>
    <w:rsid w:val="00495E74"/>
    <w:rsid w:val="00497819"/>
    <w:rsid w:val="00497EB4"/>
    <w:rsid w:val="004A04E2"/>
    <w:rsid w:val="004A0A1E"/>
    <w:rsid w:val="004A117F"/>
    <w:rsid w:val="004A11B7"/>
    <w:rsid w:val="004A1364"/>
    <w:rsid w:val="004A1D5D"/>
    <w:rsid w:val="004A2152"/>
    <w:rsid w:val="004A332D"/>
    <w:rsid w:val="004A3A80"/>
    <w:rsid w:val="004A3DE4"/>
    <w:rsid w:val="004A428D"/>
    <w:rsid w:val="004A499C"/>
    <w:rsid w:val="004A4BF8"/>
    <w:rsid w:val="004A4C0C"/>
    <w:rsid w:val="004A4ED9"/>
    <w:rsid w:val="004A50E1"/>
    <w:rsid w:val="004A524B"/>
    <w:rsid w:val="004A5E0D"/>
    <w:rsid w:val="004A6FFF"/>
    <w:rsid w:val="004A7105"/>
    <w:rsid w:val="004A73CD"/>
    <w:rsid w:val="004A7895"/>
    <w:rsid w:val="004B07D5"/>
    <w:rsid w:val="004B11D6"/>
    <w:rsid w:val="004B1AF9"/>
    <w:rsid w:val="004B1EB8"/>
    <w:rsid w:val="004B258E"/>
    <w:rsid w:val="004B2BFA"/>
    <w:rsid w:val="004B2D32"/>
    <w:rsid w:val="004B4824"/>
    <w:rsid w:val="004B5D82"/>
    <w:rsid w:val="004B629D"/>
    <w:rsid w:val="004B6780"/>
    <w:rsid w:val="004B6804"/>
    <w:rsid w:val="004B6B64"/>
    <w:rsid w:val="004B7287"/>
    <w:rsid w:val="004B73E9"/>
    <w:rsid w:val="004B7418"/>
    <w:rsid w:val="004B75B7"/>
    <w:rsid w:val="004B7ECC"/>
    <w:rsid w:val="004BE72F"/>
    <w:rsid w:val="004C0807"/>
    <w:rsid w:val="004C08C7"/>
    <w:rsid w:val="004C0C71"/>
    <w:rsid w:val="004C0E48"/>
    <w:rsid w:val="004C0E6F"/>
    <w:rsid w:val="004C2894"/>
    <w:rsid w:val="004C3690"/>
    <w:rsid w:val="004C4357"/>
    <w:rsid w:val="004C47D1"/>
    <w:rsid w:val="004C4CD6"/>
    <w:rsid w:val="004C4FBF"/>
    <w:rsid w:val="004C76FD"/>
    <w:rsid w:val="004C7820"/>
    <w:rsid w:val="004D0EDD"/>
    <w:rsid w:val="004D1AED"/>
    <w:rsid w:val="004D2232"/>
    <w:rsid w:val="004D3F86"/>
    <w:rsid w:val="004D492E"/>
    <w:rsid w:val="004D50DC"/>
    <w:rsid w:val="004D5AC0"/>
    <w:rsid w:val="004D6125"/>
    <w:rsid w:val="004D614A"/>
    <w:rsid w:val="004D7287"/>
    <w:rsid w:val="004D7C18"/>
    <w:rsid w:val="004E05E2"/>
    <w:rsid w:val="004E0759"/>
    <w:rsid w:val="004E12F1"/>
    <w:rsid w:val="004E1908"/>
    <w:rsid w:val="004E1D10"/>
    <w:rsid w:val="004E1F17"/>
    <w:rsid w:val="004E2510"/>
    <w:rsid w:val="004E3D71"/>
    <w:rsid w:val="004E42BA"/>
    <w:rsid w:val="004E4EA2"/>
    <w:rsid w:val="004E6356"/>
    <w:rsid w:val="004E71B0"/>
    <w:rsid w:val="004E7E53"/>
    <w:rsid w:val="004F0000"/>
    <w:rsid w:val="004F0642"/>
    <w:rsid w:val="004F065C"/>
    <w:rsid w:val="004F25FC"/>
    <w:rsid w:val="004F2750"/>
    <w:rsid w:val="004F29C6"/>
    <w:rsid w:val="004F34C1"/>
    <w:rsid w:val="004F4005"/>
    <w:rsid w:val="004F4073"/>
    <w:rsid w:val="004F44D6"/>
    <w:rsid w:val="004F494B"/>
    <w:rsid w:val="004F4D0B"/>
    <w:rsid w:val="004F52B0"/>
    <w:rsid w:val="004F643A"/>
    <w:rsid w:val="004F64DD"/>
    <w:rsid w:val="00500225"/>
    <w:rsid w:val="005004BF"/>
    <w:rsid w:val="005007C6"/>
    <w:rsid w:val="00500831"/>
    <w:rsid w:val="0050091E"/>
    <w:rsid w:val="00500F1A"/>
    <w:rsid w:val="00500FB3"/>
    <w:rsid w:val="00501228"/>
    <w:rsid w:val="0050217A"/>
    <w:rsid w:val="00502D62"/>
    <w:rsid w:val="005031C9"/>
    <w:rsid w:val="005033B2"/>
    <w:rsid w:val="005033EE"/>
    <w:rsid w:val="00503603"/>
    <w:rsid w:val="005037D1"/>
    <w:rsid w:val="00504C18"/>
    <w:rsid w:val="00506974"/>
    <w:rsid w:val="00507F1C"/>
    <w:rsid w:val="005112AF"/>
    <w:rsid w:val="005112B3"/>
    <w:rsid w:val="00511FA6"/>
    <w:rsid w:val="005144F6"/>
    <w:rsid w:val="00515435"/>
    <w:rsid w:val="005155AB"/>
    <w:rsid w:val="0051569F"/>
    <w:rsid w:val="005160AB"/>
    <w:rsid w:val="00516206"/>
    <w:rsid w:val="00517419"/>
    <w:rsid w:val="005205C2"/>
    <w:rsid w:val="0052065D"/>
    <w:rsid w:val="00520C66"/>
    <w:rsid w:val="0052187A"/>
    <w:rsid w:val="005218EC"/>
    <w:rsid w:val="0052231E"/>
    <w:rsid w:val="0052236F"/>
    <w:rsid w:val="005223B6"/>
    <w:rsid w:val="00524219"/>
    <w:rsid w:val="0052453F"/>
    <w:rsid w:val="005247C0"/>
    <w:rsid w:val="00524E8B"/>
    <w:rsid w:val="0052528D"/>
    <w:rsid w:val="00525E7A"/>
    <w:rsid w:val="0052638B"/>
    <w:rsid w:val="00526564"/>
    <w:rsid w:val="00526887"/>
    <w:rsid w:val="00526E1A"/>
    <w:rsid w:val="00527284"/>
    <w:rsid w:val="00527334"/>
    <w:rsid w:val="005275A0"/>
    <w:rsid w:val="005278DF"/>
    <w:rsid w:val="005278FA"/>
    <w:rsid w:val="00527E52"/>
    <w:rsid w:val="0053026E"/>
    <w:rsid w:val="00530B63"/>
    <w:rsid w:val="00530D21"/>
    <w:rsid w:val="00531BCF"/>
    <w:rsid w:val="00532085"/>
    <w:rsid w:val="005320AA"/>
    <w:rsid w:val="005321DA"/>
    <w:rsid w:val="005325D6"/>
    <w:rsid w:val="00532695"/>
    <w:rsid w:val="00533EDC"/>
    <w:rsid w:val="005345E9"/>
    <w:rsid w:val="0053475F"/>
    <w:rsid w:val="00534FCE"/>
    <w:rsid w:val="005352F3"/>
    <w:rsid w:val="00535EFF"/>
    <w:rsid w:val="005360F7"/>
    <w:rsid w:val="0053666A"/>
    <w:rsid w:val="005368F4"/>
    <w:rsid w:val="00536BE9"/>
    <w:rsid w:val="00537DAD"/>
    <w:rsid w:val="00540712"/>
    <w:rsid w:val="00540A63"/>
    <w:rsid w:val="00540C82"/>
    <w:rsid w:val="005415C1"/>
    <w:rsid w:val="005425B4"/>
    <w:rsid w:val="00542DAF"/>
    <w:rsid w:val="0054301B"/>
    <w:rsid w:val="005434D1"/>
    <w:rsid w:val="00543D61"/>
    <w:rsid w:val="00543FDF"/>
    <w:rsid w:val="00544005"/>
    <w:rsid w:val="00544891"/>
    <w:rsid w:val="00545EA7"/>
    <w:rsid w:val="00546D20"/>
    <w:rsid w:val="00547998"/>
    <w:rsid w:val="00547CFA"/>
    <w:rsid w:val="00547D5A"/>
    <w:rsid w:val="0055009A"/>
    <w:rsid w:val="005500B1"/>
    <w:rsid w:val="005505C6"/>
    <w:rsid w:val="00550C12"/>
    <w:rsid w:val="00550E3C"/>
    <w:rsid w:val="00551C71"/>
    <w:rsid w:val="00551FBB"/>
    <w:rsid w:val="005522BC"/>
    <w:rsid w:val="0055300F"/>
    <w:rsid w:val="00553553"/>
    <w:rsid w:val="00554724"/>
    <w:rsid w:val="00554CB3"/>
    <w:rsid w:val="00554D9A"/>
    <w:rsid w:val="00555E0B"/>
    <w:rsid w:val="005564FE"/>
    <w:rsid w:val="005567E5"/>
    <w:rsid w:val="005571EA"/>
    <w:rsid w:val="005572CF"/>
    <w:rsid w:val="00557AD8"/>
    <w:rsid w:val="00557DDE"/>
    <w:rsid w:val="00560639"/>
    <w:rsid w:val="005616B4"/>
    <w:rsid w:val="00562809"/>
    <w:rsid w:val="00562846"/>
    <w:rsid w:val="005629AC"/>
    <w:rsid w:val="00562BA1"/>
    <w:rsid w:val="00562E27"/>
    <w:rsid w:val="00562F54"/>
    <w:rsid w:val="00563D9E"/>
    <w:rsid w:val="00565238"/>
    <w:rsid w:val="005655AF"/>
    <w:rsid w:val="00565F89"/>
    <w:rsid w:val="00565F9C"/>
    <w:rsid w:val="005665A4"/>
    <w:rsid w:val="0056662B"/>
    <w:rsid w:val="005668C0"/>
    <w:rsid w:val="00566FBD"/>
    <w:rsid w:val="00567450"/>
    <w:rsid w:val="0056762F"/>
    <w:rsid w:val="00570254"/>
    <w:rsid w:val="00570A6E"/>
    <w:rsid w:val="00571187"/>
    <w:rsid w:val="00571403"/>
    <w:rsid w:val="005715AF"/>
    <w:rsid w:val="00572213"/>
    <w:rsid w:val="00572C07"/>
    <w:rsid w:val="00572C7C"/>
    <w:rsid w:val="0057320B"/>
    <w:rsid w:val="00573FC1"/>
    <w:rsid w:val="00574405"/>
    <w:rsid w:val="0057443C"/>
    <w:rsid w:val="005745DF"/>
    <w:rsid w:val="00574D72"/>
    <w:rsid w:val="00574F16"/>
    <w:rsid w:val="005754A3"/>
    <w:rsid w:val="0057689F"/>
    <w:rsid w:val="00576912"/>
    <w:rsid w:val="00576EB9"/>
    <w:rsid w:val="00577694"/>
    <w:rsid w:val="00577D6C"/>
    <w:rsid w:val="00580367"/>
    <w:rsid w:val="0058087E"/>
    <w:rsid w:val="005808E8"/>
    <w:rsid w:val="0058121D"/>
    <w:rsid w:val="005826B2"/>
    <w:rsid w:val="00582971"/>
    <w:rsid w:val="005872D9"/>
    <w:rsid w:val="00587637"/>
    <w:rsid w:val="00590015"/>
    <w:rsid w:val="0059022A"/>
    <w:rsid w:val="005907CB"/>
    <w:rsid w:val="0059150F"/>
    <w:rsid w:val="00591E97"/>
    <w:rsid w:val="0059236E"/>
    <w:rsid w:val="00592379"/>
    <w:rsid w:val="00592AC2"/>
    <w:rsid w:val="00592BDE"/>
    <w:rsid w:val="0059302D"/>
    <w:rsid w:val="005937F1"/>
    <w:rsid w:val="005939BD"/>
    <w:rsid w:val="0059443F"/>
    <w:rsid w:val="005951B1"/>
    <w:rsid w:val="005952D1"/>
    <w:rsid w:val="00595E65"/>
    <w:rsid w:val="005A1528"/>
    <w:rsid w:val="005A1ACF"/>
    <w:rsid w:val="005A1F0F"/>
    <w:rsid w:val="005A3122"/>
    <w:rsid w:val="005A3D0C"/>
    <w:rsid w:val="005A3F38"/>
    <w:rsid w:val="005A498C"/>
    <w:rsid w:val="005A4F96"/>
    <w:rsid w:val="005A54A2"/>
    <w:rsid w:val="005A59A3"/>
    <w:rsid w:val="005A6342"/>
    <w:rsid w:val="005B0676"/>
    <w:rsid w:val="005B1D7D"/>
    <w:rsid w:val="005B225E"/>
    <w:rsid w:val="005B2308"/>
    <w:rsid w:val="005B2DB6"/>
    <w:rsid w:val="005B2EB9"/>
    <w:rsid w:val="005B2F26"/>
    <w:rsid w:val="005B3FA8"/>
    <w:rsid w:val="005B4158"/>
    <w:rsid w:val="005B41D5"/>
    <w:rsid w:val="005B446A"/>
    <w:rsid w:val="005B4F8C"/>
    <w:rsid w:val="005B55EE"/>
    <w:rsid w:val="005B61C6"/>
    <w:rsid w:val="005B717C"/>
    <w:rsid w:val="005B7187"/>
    <w:rsid w:val="005B79C2"/>
    <w:rsid w:val="005C131D"/>
    <w:rsid w:val="005C1C95"/>
    <w:rsid w:val="005C2A3B"/>
    <w:rsid w:val="005C45D9"/>
    <w:rsid w:val="005C4C0D"/>
    <w:rsid w:val="005C538D"/>
    <w:rsid w:val="005C56CE"/>
    <w:rsid w:val="005C617B"/>
    <w:rsid w:val="005C67B6"/>
    <w:rsid w:val="005C6BFA"/>
    <w:rsid w:val="005C6C5A"/>
    <w:rsid w:val="005D0BB1"/>
    <w:rsid w:val="005D0DB8"/>
    <w:rsid w:val="005D3954"/>
    <w:rsid w:val="005D55E8"/>
    <w:rsid w:val="005D61C7"/>
    <w:rsid w:val="005D6E8B"/>
    <w:rsid w:val="005DBF54"/>
    <w:rsid w:val="005E1B9E"/>
    <w:rsid w:val="005E1C1A"/>
    <w:rsid w:val="005E3901"/>
    <w:rsid w:val="005E3DAC"/>
    <w:rsid w:val="005E4399"/>
    <w:rsid w:val="005E47CC"/>
    <w:rsid w:val="005E497D"/>
    <w:rsid w:val="005E5AF0"/>
    <w:rsid w:val="005E6B08"/>
    <w:rsid w:val="005E7351"/>
    <w:rsid w:val="005E746C"/>
    <w:rsid w:val="005E76CC"/>
    <w:rsid w:val="005E7B2A"/>
    <w:rsid w:val="005E7E39"/>
    <w:rsid w:val="005F0B1E"/>
    <w:rsid w:val="005F177D"/>
    <w:rsid w:val="005F2182"/>
    <w:rsid w:val="005F23CB"/>
    <w:rsid w:val="005F240E"/>
    <w:rsid w:val="005F2CD0"/>
    <w:rsid w:val="005F3257"/>
    <w:rsid w:val="005F452B"/>
    <w:rsid w:val="005F47B4"/>
    <w:rsid w:val="005F4D71"/>
    <w:rsid w:val="005F552F"/>
    <w:rsid w:val="005F6033"/>
    <w:rsid w:val="005F6A23"/>
    <w:rsid w:val="005F72D5"/>
    <w:rsid w:val="005F732D"/>
    <w:rsid w:val="005F7FE4"/>
    <w:rsid w:val="006005C6"/>
    <w:rsid w:val="00600CB8"/>
    <w:rsid w:val="00600E46"/>
    <w:rsid w:val="006017C3"/>
    <w:rsid w:val="00601E03"/>
    <w:rsid w:val="00602B04"/>
    <w:rsid w:val="006034B0"/>
    <w:rsid w:val="0060388F"/>
    <w:rsid w:val="00603DE0"/>
    <w:rsid w:val="006045C0"/>
    <w:rsid w:val="00605764"/>
    <w:rsid w:val="00605BFD"/>
    <w:rsid w:val="0060733C"/>
    <w:rsid w:val="00612210"/>
    <w:rsid w:val="0061257C"/>
    <w:rsid w:val="00613785"/>
    <w:rsid w:val="00613FA2"/>
    <w:rsid w:val="006142D6"/>
    <w:rsid w:val="00614594"/>
    <w:rsid w:val="00614956"/>
    <w:rsid w:val="00614985"/>
    <w:rsid w:val="00615A57"/>
    <w:rsid w:val="00615F43"/>
    <w:rsid w:val="00616EB4"/>
    <w:rsid w:val="0061716C"/>
    <w:rsid w:val="0061716D"/>
    <w:rsid w:val="0061A734"/>
    <w:rsid w:val="00620DD6"/>
    <w:rsid w:val="00621134"/>
    <w:rsid w:val="0062145A"/>
    <w:rsid w:val="0062258B"/>
    <w:rsid w:val="00622CAF"/>
    <w:rsid w:val="00623652"/>
    <w:rsid w:val="006237A6"/>
    <w:rsid w:val="00623912"/>
    <w:rsid w:val="00623B42"/>
    <w:rsid w:val="00623DBA"/>
    <w:rsid w:val="006249A3"/>
    <w:rsid w:val="00624AFF"/>
    <w:rsid w:val="00624E6D"/>
    <w:rsid w:val="00624F2B"/>
    <w:rsid w:val="006266EA"/>
    <w:rsid w:val="00626CF7"/>
    <w:rsid w:val="00627412"/>
    <w:rsid w:val="00630C72"/>
    <w:rsid w:val="00631A2B"/>
    <w:rsid w:val="0063278E"/>
    <w:rsid w:val="00633FF6"/>
    <w:rsid w:val="00634165"/>
    <w:rsid w:val="006341B0"/>
    <w:rsid w:val="0063439E"/>
    <w:rsid w:val="00634509"/>
    <w:rsid w:val="006346D5"/>
    <w:rsid w:val="00635332"/>
    <w:rsid w:val="00635DF8"/>
    <w:rsid w:val="006375EF"/>
    <w:rsid w:val="00637752"/>
    <w:rsid w:val="00640B33"/>
    <w:rsid w:val="00640E2D"/>
    <w:rsid w:val="00642785"/>
    <w:rsid w:val="006427A8"/>
    <w:rsid w:val="00642A9E"/>
    <w:rsid w:val="00643434"/>
    <w:rsid w:val="006434CD"/>
    <w:rsid w:val="0064364B"/>
    <w:rsid w:val="00643A61"/>
    <w:rsid w:val="00644AE3"/>
    <w:rsid w:val="006451F0"/>
    <w:rsid w:val="00646828"/>
    <w:rsid w:val="00646EFB"/>
    <w:rsid w:val="0064785D"/>
    <w:rsid w:val="00647BFC"/>
    <w:rsid w:val="00647C2B"/>
    <w:rsid w:val="00647D1A"/>
    <w:rsid w:val="006503D3"/>
    <w:rsid w:val="00650CA5"/>
    <w:rsid w:val="00650F29"/>
    <w:rsid w:val="00651BA2"/>
    <w:rsid w:val="00651CDC"/>
    <w:rsid w:val="00653823"/>
    <w:rsid w:val="00657647"/>
    <w:rsid w:val="006576B4"/>
    <w:rsid w:val="00657A05"/>
    <w:rsid w:val="00661E40"/>
    <w:rsid w:val="006620DE"/>
    <w:rsid w:val="0066218F"/>
    <w:rsid w:val="0066250B"/>
    <w:rsid w:val="006635E9"/>
    <w:rsid w:val="00663E04"/>
    <w:rsid w:val="0066415D"/>
    <w:rsid w:val="006642CB"/>
    <w:rsid w:val="006646E6"/>
    <w:rsid w:val="006650B2"/>
    <w:rsid w:val="00665593"/>
    <w:rsid w:val="0066645C"/>
    <w:rsid w:val="00667ABB"/>
    <w:rsid w:val="00670069"/>
    <w:rsid w:val="00671EDC"/>
    <w:rsid w:val="00672004"/>
    <w:rsid w:val="006723A1"/>
    <w:rsid w:val="00672CC6"/>
    <w:rsid w:val="00673017"/>
    <w:rsid w:val="0067311E"/>
    <w:rsid w:val="0067391C"/>
    <w:rsid w:val="00673BEA"/>
    <w:rsid w:val="00674353"/>
    <w:rsid w:val="006746E8"/>
    <w:rsid w:val="00674BD4"/>
    <w:rsid w:val="00674D7B"/>
    <w:rsid w:val="00675F99"/>
    <w:rsid w:val="00676602"/>
    <w:rsid w:val="00676CBE"/>
    <w:rsid w:val="00677BAA"/>
    <w:rsid w:val="00677FD0"/>
    <w:rsid w:val="00681791"/>
    <w:rsid w:val="00682436"/>
    <w:rsid w:val="00683090"/>
    <w:rsid w:val="00683B99"/>
    <w:rsid w:val="0068401F"/>
    <w:rsid w:val="006845D6"/>
    <w:rsid w:val="00684FD8"/>
    <w:rsid w:val="006875B0"/>
    <w:rsid w:val="00687EAA"/>
    <w:rsid w:val="00687EF4"/>
    <w:rsid w:val="0069163D"/>
    <w:rsid w:val="00691E15"/>
    <w:rsid w:val="00691E3E"/>
    <w:rsid w:val="0069223E"/>
    <w:rsid w:val="00692AE8"/>
    <w:rsid w:val="00692BFE"/>
    <w:rsid w:val="00693986"/>
    <w:rsid w:val="006942B0"/>
    <w:rsid w:val="0069489B"/>
    <w:rsid w:val="00694EB5"/>
    <w:rsid w:val="006953B2"/>
    <w:rsid w:val="00695A49"/>
    <w:rsid w:val="006963A0"/>
    <w:rsid w:val="00697328"/>
    <w:rsid w:val="006975C0"/>
    <w:rsid w:val="006A00F7"/>
    <w:rsid w:val="006A07F1"/>
    <w:rsid w:val="006A1888"/>
    <w:rsid w:val="006A2285"/>
    <w:rsid w:val="006A3537"/>
    <w:rsid w:val="006A3DE4"/>
    <w:rsid w:val="006A59C9"/>
    <w:rsid w:val="006A5AE4"/>
    <w:rsid w:val="006A5FD5"/>
    <w:rsid w:val="006A6A1B"/>
    <w:rsid w:val="006A6C5F"/>
    <w:rsid w:val="006A7915"/>
    <w:rsid w:val="006A7F98"/>
    <w:rsid w:val="006B11BB"/>
    <w:rsid w:val="006B18CB"/>
    <w:rsid w:val="006B2A19"/>
    <w:rsid w:val="006B2CE2"/>
    <w:rsid w:val="006B315E"/>
    <w:rsid w:val="006B3674"/>
    <w:rsid w:val="006B36B2"/>
    <w:rsid w:val="006B3DE2"/>
    <w:rsid w:val="006B426E"/>
    <w:rsid w:val="006B4348"/>
    <w:rsid w:val="006B4808"/>
    <w:rsid w:val="006B4B29"/>
    <w:rsid w:val="006B5BBB"/>
    <w:rsid w:val="006B624C"/>
    <w:rsid w:val="006B70AF"/>
    <w:rsid w:val="006C0EAD"/>
    <w:rsid w:val="006C1468"/>
    <w:rsid w:val="006C186D"/>
    <w:rsid w:val="006C1CA1"/>
    <w:rsid w:val="006C2447"/>
    <w:rsid w:val="006C26D6"/>
    <w:rsid w:val="006C38F7"/>
    <w:rsid w:val="006C39AF"/>
    <w:rsid w:val="006C4C56"/>
    <w:rsid w:val="006C4D5F"/>
    <w:rsid w:val="006C6DF1"/>
    <w:rsid w:val="006C7F12"/>
    <w:rsid w:val="006D01DF"/>
    <w:rsid w:val="006D089B"/>
    <w:rsid w:val="006D0B8A"/>
    <w:rsid w:val="006D1157"/>
    <w:rsid w:val="006D166C"/>
    <w:rsid w:val="006D1F40"/>
    <w:rsid w:val="006D2B14"/>
    <w:rsid w:val="006D31D3"/>
    <w:rsid w:val="006D39E9"/>
    <w:rsid w:val="006D4343"/>
    <w:rsid w:val="006D48E9"/>
    <w:rsid w:val="006D48F6"/>
    <w:rsid w:val="006D4A9F"/>
    <w:rsid w:val="006D4D75"/>
    <w:rsid w:val="006D611A"/>
    <w:rsid w:val="006D6B75"/>
    <w:rsid w:val="006D7068"/>
    <w:rsid w:val="006D77A2"/>
    <w:rsid w:val="006D7E93"/>
    <w:rsid w:val="006D7ECF"/>
    <w:rsid w:val="006E05C2"/>
    <w:rsid w:val="006E0CA8"/>
    <w:rsid w:val="006E114C"/>
    <w:rsid w:val="006E25A5"/>
    <w:rsid w:val="006E3395"/>
    <w:rsid w:val="006E3498"/>
    <w:rsid w:val="006E3545"/>
    <w:rsid w:val="006E40CF"/>
    <w:rsid w:val="006E4835"/>
    <w:rsid w:val="006E495A"/>
    <w:rsid w:val="006E54FB"/>
    <w:rsid w:val="006E55E5"/>
    <w:rsid w:val="006E6B45"/>
    <w:rsid w:val="006E6CD6"/>
    <w:rsid w:val="006E6DC1"/>
    <w:rsid w:val="006E70AB"/>
    <w:rsid w:val="006E70BB"/>
    <w:rsid w:val="006E7EB5"/>
    <w:rsid w:val="006F0B57"/>
    <w:rsid w:val="006F1746"/>
    <w:rsid w:val="006F1D96"/>
    <w:rsid w:val="006F1E89"/>
    <w:rsid w:val="006F38BE"/>
    <w:rsid w:val="006F4151"/>
    <w:rsid w:val="006F499A"/>
    <w:rsid w:val="006F4E1C"/>
    <w:rsid w:val="006F5059"/>
    <w:rsid w:val="006F5166"/>
    <w:rsid w:val="006F553D"/>
    <w:rsid w:val="006F6036"/>
    <w:rsid w:val="006F6FE1"/>
    <w:rsid w:val="0070088C"/>
    <w:rsid w:val="00700AE5"/>
    <w:rsid w:val="007013C0"/>
    <w:rsid w:val="00701C05"/>
    <w:rsid w:val="00701DA3"/>
    <w:rsid w:val="007022AA"/>
    <w:rsid w:val="0070311F"/>
    <w:rsid w:val="0070339B"/>
    <w:rsid w:val="00703E4B"/>
    <w:rsid w:val="0070447F"/>
    <w:rsid w:val="0070540D"/>
    <w:rsid w:val="00705FE2"/>
    <w:rsid w:val="00706452"/>
    <w:rsid w:val="00706EE1"/>
    <w:rsid w:val="00706FC4"/>
    <w:rsid w:val="00707744"/>
    <w:rsid w:val="0071023E"/>
    <w:rsid w:val="007106DB"/>
    <w:rsid w:val="0071070A"/>
    <w:rsid w:val="00712787"/>
    <w:rsid w:val="00713437"/>
    <w:rsid w:val="00713AC5"/>
    <w:rsid w:val="00714684"/>
    <w:rsid w:val="00714C69"/>
    <w:rsid w:val="00714EE1"/>
    <w:rsid w:val="00715092"/>
    <w:rsid w:val="007172FB"/>
    <w:rsid w:val="00717418"/>
    <w:rsid w:val="007179A6"/>
    <w:rsid w:val="00717D33"/>
    <w:rsid w:val="00720866"/>
    <w:rsid w:val="00720880"/>
    <w:rsid w:val="00721FE9"/>
    <w:rsid w:val="007230FF"/>
    <w:rsid w:val="00724438"/>
    <w:rsid w:val="007252A9"/>
    <w:rsid w:val="00725333"/>
    <w:rsid w:val="007255CB"/>
    <w:rsid w:val="007260B0"/>
    <w:rsid w:val="007260E1"/>
    <w:rsid w:val="00727AD4"/>
    <w:rsid w:val="00727D7F"/>
    <w:rsid w:val="00730661"/>
    <w:rsid w:val="0073099B"/>
    <w:rsid w:val="00731A9D"/>
    <w:rsid w:val="0073202B"/>
    <w:rsid w:val="007322EF"/>
    <w:rsid w:val="0073257E"/>
    <w:rsid w:val="00732B8B"/>
    <w:rsid w:val="00733460"/>
    <w:rsid w:val="00733BDF"/>
    <w:rsid w:val="0073425A"/>
    <w:rsid w:val="007345DC"/>
    <w:rsid w:val="00734D02"/>
    <w:rsid w:val="00735869"/>
    <w:rsid w:val="00735AB1"/>
    <w:rsid w:val="007368EE"/>
    <w:rsid w:val="007401DE"/>
    <w:rsid w:val="00740569"/>
    <w:rsid w:val="007412A5"/>
    <w:rsid w:val="00742047"/>
    <w:rsid w:val="00742339"/>
    <w:rsid w:val="007435D6"/>
    <w:rsid w:val="00743806"/>
    <w:rsid w:val="00743F4B"/>
    <w:rsid w:val="00744970"/>
    <w:rsid w:val="00744DC6"/>
    <w:rsid w:val="00745590"/>
    <w:rsid w:val="00745AFC"/>
    <w:rsid w:val="00745D10"/>
    <w:rsid w:val="0074628A"/>
    <w:rsid w:val="00746936"/>
    <w:rsid w:val="007469A1"/>
    <w:rsid w:val="00746DC7"/>
    <w:rsid w:val="0074726F"/>
    <w:rsid w:val="00750DBF"/>
    <w:rsid w:val="0075215E"/>
    <w:rsid w:val="007521BB"/>
    <w:rsid w:val="0075247B"/>
    <w:rsid w:val="00752CA0"/>
    <w:rsid w:val="0075318A"/>
    <w:rsid w:val="00753A05"/>
    <w:rsid w:val="00753E6C"/>
    <w:rsid w:val="00754646"/>
    <w:rsid w:val="00755969"/>
    <w:rsid w:val="0075679D"/>
    <w:rsid w:val="00756956"/>
    <w:rsid w:val="00756D16"/>
    <w:rsid w:val="00756E65"/>
    <w:rsid w:val="00757ACF"/>
    <w:rsid w:val="00757C59"/>
    <w:rsid w:val="007603CD"/>
    <w:rsid w:val="00760E83"/>
    <w:rsid w:val="007610DF"/>
    <w:rsid w:val="0076125D"/>
    <w:rsid w:val="0076170E"/>
    <w:rsid w:val="00761D4B"/>
    <w:rsid w:val="00761E12"/>
    <w:rsid w:val="00761EDC"/>
    <w:rsid w:val="00762213"/>
    <w:rsid w:val="0076230B"/>
    <w:rsid w:val="007625AD"/>
    <w:rsid w:val="00762668"/>
    <w:rsid w:val="007627BB"/>
    <w:rsid w:val="0076297B"/>
    <w:rsid w:val="00763E70"/>
    <w:rsid w:val="007640BC"/>
    <w:rsid w:val="007655D5"/>
    <w:rsid w:val="00765951"/>
    <w:rsid w:val="007660D2"/>
    <w:rsid w:val="0076708D"/>
    <w:rsid w:val="00767509"/>
    <w:rsid w:val="0077098C"/>
    <w:rsid w:val="00772110"/>
    <w:rsid w:val="007732D7"/>
    <w:rsid w:val="00773740"/>
    <w:rsid w:val="007748F3"/>
    <w:rsid w:val="00774B0A"/>
    <w:rsid w:val="00774E1A"/>
    <w:rsid w:val="00774EA2"/>
    <w:rsid w:val="0077503D"/>
    <w:rsid w:val="00775841"/>
    <w:rsid w:val="0077615D"/>
    <w:rsid w:val="0077650C"/>
    <w:rsid w:val="00776533"/>
    <w:rsid w:val="00777314"/>
    <w:rsid w:val="00777A01"/>
    <w:rsid w:val="007801B7"/>
    <w:rsid w:val="00780452"/>
    <w:rsid w:val="00780FE2"/>
    <w:rsid w:val="007818DC"/>
    <w:rsid w:val="00781F77"/>
    <w:rsid w:val="00783D1C"/>
    <w:rsid w:val="00783E59"/>
    <w:rsid w:val="007855F8"/>
    <w:rsid w:val="007858CC"/>
    <w:rsid w:val="00786923"/>
    <w:rsid w:val="00786E10"/>
    <w:rsid w:val="007870D5"/>
    <w:rsid w:val="0078727A"/>
    <w:rsid w:val="00787284"/>
    <w:rsid w:val="007897AF"/>
    <w:rsid w:val="00790314"/>
    <w:rsid w:val="007906C9"/>
    <w:rsid w:val="00790DBF"/>
    <w:rsid w:val="00791099"/>
    <w:rsid w:val="00791196"/>
    <w:rsid w:val="007913E2"/>
    <w:rsid w:val="00791441"/>
    <w:rsid w:val="00791D4A"/>
    <w:rsid w:val="00792533"/>
    <w:rsid w:val="00792654"/>
    <w:rsid w:val="00792F7B"/>
    <w:rsid w:val="00793C72"/>
    <w:rsid w:val="00794829"/>
    <w:rsid w:val="0079491D"/>
    <w:rsid w:val="00795CD0"/>
    <w:rsid w:val="00795DB3"/>
    <w:rsid w:val="00795EA2"/>
    <w:rsid w:val="0079693B"/>
    <w:rsid w:val="00796F17"/>
    <w:rsid w:val="00797024"/>
    <w:rsid w:val="00797133"/>
    <w:rsid w:val="00797249"/>
    <w:rsid w:val="00797768"/>
    <w:rsid w:val="007A02D2"/>
    <w:rsid w:val="007A0D49"/>
    <w:rsid w:val="007A29E3"/>
    <w:rsid w:val="007A3365"/>
    <w:rsid w:val="007A336B"/>
    <w:rsid w:val="007A39D1"/>
    <w:rsid w:val="007A5217"/>
    <w:rsid w:val="007A5B74"/>
    <w:rsid w:val="007A5C90"/>
    <w:rsid w:val="007A6596"/>
    <w:rsid w:val="007A69CC"/>
    <w:rsid w:val="007A6A46"/>
    <w:rsid w:val="007A6B45"/>
    <w:rsid w:val="007A6D32"/>
    <w:rsid w:val="007A7D17"/>
    <w:rsid w:val="007A7EF2"/>
    <w:rsid w:val="007B024A"/>
    <w:rsid w:val="007B060F"/>
    <w:rsid w:val="007B07FA"/>
    <w:rsid w:val="007B2620"/>
    <w:rsid w:val="007B296D"/>
    <w:rsid w:val="007B2DC0"/>
    <w:rsid w:val="007B2E34"/>
    <w:rsid w:val="007B32CE"/>
    <w:rsid w:val="007B3F50"/>
    <w:rsid w:val="007B4EA0"/>
    <w:rsid w:val="007B5FFD"/>
    <w:rsid w:val="007B7451"/>
    <w:rsid w:val="007B7634"/>
    <w:rsid w:val="007B7D73"/>
    <w:rsid w:val="007BD2D3"/>
    <w:rsid w:val="007BF0E6"/>
    <w:rsid w:val="007C16B4"/>
    <w:rsid w:val="007C17F8"/>
    <w:rsid w:val="007C2D80"/>
    <w:rsid w:val="007C2F90"/>
    <w:rsid w:val="007C3055"/>
    <w:rsid w:val="007C3119"/>
    <w:rsid w:val="007C361C"/>
    <w:rsid w:val="007C3D05"/>
    <w:rsid w:val="007C3F4B"/>
    <w:rsid w:val="007C45AA"/>
    <w:rsid w:val="007C6962"/>
    <w:rsid w:val="007C6D0A"/>
    <w:rsid w:val="007C6E1B"/>
    <w:rsid w:val="007C771E"/>
    <w:rsid w:val="007C787D"/>
    <w:rsid w:val="007C7C0B"/>
    <w:rsid w:val="007D0621"/>
    <w:rsid w:val="007D0BEF"/>
    <w:rsid w:val="007D22DD"/>
    <w:rsid w:val="007D280A"/>
    <w:rsid w:val="007D2EDF"/>
    <w:rsid w:val="007D31F8"/>
    <w:rsid w:val="007D38F1"/>
    <w:rsid w:val="007D3F40"/>
    <w:rsid w:val="007D4327"/>
    <w:rsid w:val="007D57AB"/>
    <w:rsid w:val="007D588D"/>
    <w:rsid w:val="007D590E"/>
    <w:rsid w:val="007D5B8A"/>
    <w:rsid w:val="007D5CFC"/>
    <w:rsid w:val="007D5F67"/>
    <w:rsid w:val="007D6697"/>
    <w:rsid w:val="007D69E0"/>
    <w:rsid w:val="007D6B0E"/>
    <w:rsid w:val="007D7561"/>
    <w:rsid w:val="007D76CA"/>
    <w:rsid w:val="007D77E5"/>
    <w:rsid w:val="007D7D59"/>
    <w:rsid w:val="007E0A91"/>
    <w:rsid w:val="007E0B5C"/>
    <w:rsid w:val="007E0C00"/>
    <w:rsid w:val="007E2077"/>
    <w:rsid w:val="007E259F"/>
    <w:rsid w:val="007E3DCD"/>
    <w:rsid w:val="007E40D9"/>
    <w:rsid w:val="007E424F"/>
    <w:rsid w:val="007E5088"/>
    <w:rsid w:val="007E6234"/>
    <w:rsid w:val="007E6460"/>
    <w:rsid w:val="007E697D"/>
    <w:rsid w:val="007E725D"/>
    <w:rsid w:val="007E7337"/>
    <w:rsid w:val="007E736F"/>
    <w:rsid w:val="007F05AF"/>
    <w:rsid w:val="007F1682"/>
    <w:rsid w:val="007F1D1C"/>
    <w:rsid w:val="007F2E0C"/>
    <w:rsid w:val="007F2FDC"/>
    <w:rsid w:val="007F3A7C"/>
    <w:rsid w:val="007F5D51"/>
    <w:rsid w:val="007F63F1"/>
    <w:rsid w:val="007F6427"/>
    <w:rsid w:val="007F7245"/>
    <w:rsid w:val="007F7AA5"/>
    <w:rsid w:val="007F7DC2"/>
    <w:rsid w:val="007F7DF3"/>
    <w:rsid w:val="008000D2"/>
    <w:rsid w:val="00800DB0"/>
    <w:rsid w:val="00801CD4"/>
    <w:rsid w:val="00802787"/>
    <w:rsid w:val="008036AC"/>
    <w:rsid w:val="008038FB"/>
    <w:rsid w:val="00803DDB"/>
    <w:rsid w:val="0080409F"/>
    <w:rsid w:val="00804CF2"/>
    <w:rsid w:val="00805CA3"/>
    <w:rsid w:val="0080618C"/>
    <w:rsid w:val="00806B45"/>
    <w:rsid w:val="00810D30"/>
    <w:rsid w:val="008111E8"/>
    <w:rsid w:val="008112B9"/>
    <w:rsid w:val="008115CA"/>
    <w:rsid w:val="00811D7F"/>
    <w:rsid w:val="00811D84"/>
    <w:rsid w:val="0081200C"/>
    <w:rsid w:val="0081260E"/>
    <w:rsid w:val="008127E4"/>
    <w:rsid w:val="00813947"/>
    <w:rsid w:val="00814137"/>
    <w:rsid w:val="00814D60"/>
    <w:rsid w:val="008153AE"/>
    <w:rsid w:val="008157BD"/>
    <w:rsid w:val="008158BB"/>
    <w:rsid w:val="00815A68"/>
    <w:rsid w:val="00815D66"/>
    <w:rsid w:val="00815F80"/>
    <w:rsid w:val="00816CB0"/>
    <w:rsid w:val="008200D9"/>
    <w:rsid w:val="00820B5F"/>
    <w:rsid w:val="00821287"/>
    <w:rsid w:val="00821764"/>
    <w:rsid w:val="008227EA"/>
    <w:rsid w:val="008234EA"/>
    <w:rsid w:val="008244BD"/>
    <w:rsid w:val="00824E94"/>
    <w:rsid w:val="00824FE5"/>
    <w:rsid w:val="008253C8"/>
    <w:rsid w:val="00826480"/>
    <w:rsid w:val="00826696"/>
    <w:rsid w:val="0082778C"/>
    <w:rsid w:val="00827A6C"/>
    <w:rsid w:val="0083002E"/>
    <w:rsid w:val="0083215D"/>
    <w:rsid w:val="00833064"/>
    <w:rsid w:val="00833730"/>
    <w:rsid w:val="0083374E"/>
    <w:rsid w:val="008338B8"/>
    <w:rsid w:val="00835511"/>
    <w:rsid w:val="0083601E"/>
    <w:rsid w:val="00836333"/>
    <w:rsid w:val="00836D24"/>
    <w:rsid w:val="0083779E"/>
    <w:rsid w:val="0083784D"/>
    <w:rsid w:val="00841030"/>
    <w:rsid w:val="00841510"/>
    <w:rsid w:val="00841753"/>
    <w:rsid w:val="00841D10"/>
    <w:rsid w:val="00842D51"/>
    <w:rsid w:val="00842D54"/>
    <w:rsid w:val="00843368"/>
    <w:rsid w:val="008440D5"/>
    <w:rsid w:val="00845097"/>
    <w:rsid w:val="00845547"/>
    <w:rsid w:val="00845C47"/>
    <w:rsid w:val="008471EF"/>
    <w:rsid w:val="00847A99"/>
    <w:rsid w:val="00851541"/>
    <w:rsid w:val="0085311D"/>
    <w:rsid w:val="0085349C"/>
    <w:rsid w:val="00853AF0"/>
    <w:rsid w:val="00854BA7"/>
    <w:rsid w:val="00854FAB"/>
    <w:rsid w:val="00855F1C"/>
    <w:rsid w:val="00857FC4"/>
    <w:rsid w:val="008604E6"/>
    <w:rsid w:val="00860B57"/>
    <w:rsid w:val="00860BB3"/>
    <w:rsid w:val="00860D08"/>
    <w:rsid w:val="00861BE0"/>
    <w:rsid w:val="0086249F"/>
    <w:rsid w:val="0086293F"/>
    <w:rsid w:val="008632ED"/>
    <w:rsid w:val="00863E1B"/>
    <w:rsid w:val="00864171"/>
    <w:rsid w:val="0086466A"/>
    <w:rsid w:val="00864B1F"/>
    <w:rsid w:val="00864CD3"/>
    <w:rsid w:val="008661F2"/>
    <w:rsid w:val="008663E6"/>
    <w:rsid w:val="00866459"/>
    <w:rsid w:val="00866594"/>
    <w:rsid w:val="00866780"/>
    <w:rsid w:val="0086697E"/>
    <w:rsid w:val="00866EA9"/>
    <w:rsid w:val="008707B5"/>
    <w:rsid w:val="008708FE"/>
    <w:rsid w:val="00870ED1"/>
    <w:rsid w:val="008711FE"/>
    <w:rsid w:val="00871566"/>
    <w:rsid w:val="0087192B"/>
    <w:rsid w:val="00872012"/>
    <w:rsid w:val="00872924"/>
    <w:rsid w:val="00873C64"/>
    <w:rsid w:val="008753DB"/>
    <w:rsid w:val="00875697"/>
    <w:rsid w:val="00875C30"/>
    <w:rsid w:val="00875CF5"/>
    <w:rsid w:val="00876AC0"/>
    <w:rsid w:val="0087730F"/>
    <w:rsid w:val="0087748F"/>
    <w:rsid w:val="00877AD2"/>
    <w:rsid w:val="00877B25"/>
    <w:rsid w:val="008805FB"/>
    <w:rsid w:val="00880949"/>
    <w:rsid w:val="00882264"/>
    <w:rsid w:val="00883C69"/>
    <w:rsid w:val="0088420C"/>
    <w:rsid w:val="008857A6"/>
    <w:rsid w:val="00885FC9"/>
    <w:rsid w:val="00886B82"/>
    <w:rsid w:val="00886E5B"/>
    <w:rsid w:val="00887285"/>
    <w:rsid w:val="00887850"/>
    <w:rsid w:val="00887ADC"/>
    <w:rsid w:val="00890BA1"/>
    <w:rsid w:val="00890C97"/>
    <w:rsid w:val="0089130A"/>
    <w:rsid w:val="00891614"/>
    <w:rsid w:val="00891BEB"/>
    <w:rsid w:val="00891EAB"/>
    <w:rsid w:val="00892758"/>
    <w:rsid w:val="008933A7"/>
    <w:rsid w:val="00893593"/>
    <w:rsid w:val="0089571D"/>
    <w:rsid w:val="00895F81"/>
    <w:rsid w:val="00896B06"/>
    <w:rsid w:val="00896C72"/>
    <w:rsid w:val="00897280"/>
    <w:rsid w:val="008972EA"/>
    <w:rsid w:val="0089766E"/>
    <w:rsid w:val="008A06DF"/>
    <w:rsid w:val="008A094D"/>
    <w:rsid w:val="008A09EB"/>
    <w:rsid w:val="008A264A"/>
    <w:rsid w:val="008A2956"/>
    <w:rsid w:val="008A2D51"/>
    <w:rsid w:val="008A394E"/>
    <w:rsid w:val="008A3A43"/>
    <w:rsid w:val="008A3D9C"/>
    <w:rsid w:val="008A481F"/>
    <w:rsid w:val="008A4A11"/>
    <w:rsid w:val="008A4C68"/>
    <w:rsid w:val="008A4C8E"/>
    <w:rsid w:val="008A4ECE"/>
    <w:rsid w:val="008A5392"/>
    <w:rsid w:val="008A58CA"/>
    <w:rsid w:val="008A669E"/>
    <w:rsid w:val="008A776F"/>
    <w:rsid w:val="008A7ACB"/>
    <w:rsid w:val="008B07A2"/>
    <w:rsid w:val="008B0F91"/>
    <w:rsid w:val="008B1756"/>
    <w:rsid w:val="008B23C5"/>
    <w:rsid w:val="008B25B9"/>
    <w:rsid w:val="008B2EEB"/>
    <w:rsid w:val="008B3FA3"/>
    <w:rsid w:val="008B44F9"/>
    <w:rsid w:val="008B4EB8"/>
    <w:rsid w:val="008B50EE"/>
    <w:rsid w:val="008B5C57"/>
    <w:rsid w:val="008B63E8"/>
    <w:rsid w:val="008B6E95"/>
    <w:rsid w:val="008B754E"/>
    <w:rsid w:val="008C0F97"/>
    <w:rsid w:val="008C152E"/>
    <w:rsid w:val="008C1818"/>
    <w:rsid w:val="008C2C79"/>
    <w:rsid w:val="008C4116"/>
    <w:rsid w:val="008C4140"/>
    <w:rsid w:val="008C4805"/>
    <w:rsid w:val="008C52FA"/>
    <w:rsid w:val="008C5359"/>
    <w:rsid w:val="008C58A2"/>
    <w:rsid w:val="008C5DC9"/>
    <w:rsid w:val="008C63CC"/>
    <w:rsid w:val="008C7D42"/>
    <w:rsid w:val="008D0002"/>
    <w:rsid w:val="008D0D68"/>
    <w:rsid w:val="008D12EF"/>
    <w:rsid w:val="008D1EB3"/>
    <w:rsid w:val="008D20DD"/>
    <w:rsid w:val="008D2F43"/>
    <w:rsid w:val="008D3037"/>
    <w:rsid w:val="008D38C7"/>
    <w:rsid w:val="008D52B3"/>
    <w:rsid w:val="008D53B0"/>
    <w:rsid w:val="008D5C7E"/>
    <w:rsid w:val="008D648D"/>
    <w:rsid w:val="008D6F63"/>
    <w:rsid w:val="008D7341"/>
    <w:rsid w:val="008D73F0"/>
    <w:rsid w:val="008E0AE2"/>
    <w:rsid w:val="008E0DD4"/>
    <w:rsid w:val="008E212B"/>
    <w:rsid w:val="008E2D1C"/>
    <w:rsid w:val="008E3422"/>
    <w:rsid w:val="008E43CF"/>
    <w:rsid w:val="008E4B61"/>
    <w:rsid w:val="008E5322"/>
    <w:rsid w:val="008E6273"/>
    <w:rsid w:val="008E7529"/>
    <w:rsid w:val="008E7A10"/>
    <w:rsid w:val="008E7C79"/>
    <w:rsid w:val="008F0135"/>
    <w:rsid w:val="008F01B0"/>
    <w:rsid w:val="008F029F"/>
    <w:rsid w:val="008F0628"/>
    <w:rsid w:val="008F08A1"/>
    <w:rsid w:val="008F183D"/>
    <w:rsid w:val="008F1A31"/>
    <w:rsid w:val="008F1D19"/>
    <w:rsid w:val="008F26A3"/>
    <w:rsid w:val="008F3E18"/>
    <w:rsid w:val="008F4389"/>
    <w:rsid w:val="008F4661"/>
    <w:rsid w:val="008F46CB"/>
    <w:rsid w:val="008F55AB"/>
    <w:rsid w:val="008F5963"/>
    <w:rsid w:val="008F6F16"/>
    <w:rsid w:val="008F784C"/>
    <w:rsid w:val="00900140"/>
    <w:rsid w:val="00900ADA"/>
    <w:rsid w:val="00900BF7"/>
    <w:rsid w:val="009012ED"/>
    <w:rsid w:val="00901CD8"/>
    <w:rsid w:val="00902223"/>
    <w:rsid w:val="009023CC"/>
    <w:rsid w:val="00902BAA"/>
    <w:rsid w:val="00903086"/>
    <w:rsid w:val="00904EA3"/>
    <w:rsid w:val="0090500B"/>
    <w:rsid w:val="009053C0"/>
    <w:rsid w:val="009060EF"/>
    <w:rsid w:val="0090610B"/>
    <w:rsid w:val="00907316"/>
    <w:rsid w:val="00907543"/>
    <w:rsid w:val="0091174F"/>
    <w:rsid w:val="009117CC"/>
    <w:rsid w:val="00911E7B"/>
    <w:rsid w:val="009127E9"/>
    <w:rsid w:val="00912AC3"/>
    <w:rsid w:val="00912BC8"/>
    <w:rsid w:val="00914393"/>
    <w:rsid w:val="0091457E"/>
    <w:rsid w:val="00915B65"/>
    <w:rsid w:val="00917766"/>
    <w:rsid w:val="00917B10"/>
    <w:rsid w:val="00921A93"/>
    <w:rsid w:val="0092283F"/>
    <w:rsid w:val="0092294D"/>
    <w:rsid w:val="00922D33"/>
    <w:rsid w:val="009244E8"/>
    <w:rsid w:val="0092476D"/>
    <w:rsid w:val="009255B0"/>
    <w:rsid w:val="009256E6"/>
    <w:rsid w:val="00925CAD"/>
    <w:rsid w:val="00926752"/>
    <w:rsid w:val="00926A20"/>
    <w:rsid w:val="00926B38"/>
    <w:rsid w:val="00927C05"/>
    <w:rsid w:val="009308EF"/>
    <w:rsid w:val="00930D37"/>
    <w:rsid w:val="00931129"/>
    <w:rsid w:val="00931BB8"/>
    <w:rsid w:val="00931F3A"/>
    <w:rsid w:val="00933207"/>
    <w:rsid w:val="009334BD"/>
    <w:rsid w:val="009339F9"/>
    <w:rsid w:val="00934684"/>
    <w:rsid w:val="009348EE"/>
    <w:rsid w:val="00934B54"/>
    <w:rsid w:val="0093505B"/>
    <w:rsid w:val="0093522F"/>
    <w:rsid w:val="0093630D"/>
    <w:rsid w:val="00936BF6"/>
    <w:rsid w:val="0093725E"/>
    <w:rsid w:val="009372DD"/>
    <w:rsid w:val="00937ACD"/>
    <w:rsid w:val="00937D5E"/>
    <w:rsid w:val="009405BF"/>
    <w:rsid w:val="00942D7C"/>
    <w:rsid w:val="00943419"/>
    <w:rsid w:val="00944371"/>
    <w:rsid w:val="009449EB"/>
    <w:rsid w:val="00944BAA"/>
    <w:rsid w:val="00944C05"/>
    <w:rsid w:val="00944C3C"/>
    <w:rsid w:val="00945343"/>
    <w:rsid w:val="00945858"/>
    <w:rsid w:val="00945C03"/>
    <w:rsid w:val="0094626F"/>
    <w:rsid w:val="00946746"/>
    <w:rsid w:val="00946B07"/>
    <w:rsid w:val="00946C75"/>
    <w:rsid w:val="0094740E"/>
    <w:rsid w:val="00947692"/>
    <w:rsid w:val="0095005F"/>
    <w:rsid w:val="009505B5"/>
    <w:rsid w:val="00950C40"/>
    <w:rsid w:val="00950E05"/>
    <w:rsid w:val="00951429"/>
    <w:rsid w:val="00951BB6"/>
    <w:rsid w:val="00952FC1"/>
    <w:rsid w:val="00953390"/>
    <w:rsid w:val="0095339D"/>
    <w:rsid w:val="00953607"/>
    <w:rsid w:val="00953690"/>
    <w:rsid w:val="0095382F"/>
    <w:rsid w:val="00953BE6"/>
    <w:rsid w:val="00953D1A"/>
    <w:rsid w:val="0095402B"/>
    <w:rsid w:val="009540DA"/>
    <w:rsid w:val="009553C0"/>
    <w:rsid w:val="0095567E"/>
    <w:rsid w:val="00955834"/>
    <w:rsid w:val="00955CBC"/>
    <w:rsid w:val="009563C0"/>
    <w:rsid w:val="00957248"/>
    <w:rsid w:val="00960577"/>
    <w:rsid w:val="0096182C"/>
    <w:rsid w:val="00962B03"/>
    <w:rsid w:val="00963EE4"/>
    <w:rsid w:val="009648BA"/>
    <w:rsid w:val="00964D90"/>
    <w:rsid w:val="00964E13"/>
    <w:rsid w:val="00965606"/>
    <w:rsid w:val="00965FAA"/>
    <w:rsid w:val="00965FEA"/>
    <w:rsid w:val="0096619F"/>
    <w:rsid w:val="00966471"/>
    <w:rsid w:val="00966996"/>
    <w:rsid w:val="00966B1E"/>
    <w:rsid w:val="009670DE"/>
    <w:rsid w:val="00967863"/>
    <w:rsid w:val="00967E0C"/>
    <w:rsid w:val="00967ED2"/>
    <w:rsid w:val="00967F5D"/>
    <w:rsid w:val="00970850"/>
    <w:rsid w:val="00970AC1"/>
    <w:rsid w:val="0097171E"/>
    <w:rsid w:val="00971EA6"/>
    <w:rsid w:val="0097226A"/>
    <w:rsid w:val="00972E13"/>
    <w:rsid w:val="009730C3"/>
    <w:rsid w:val="009734D8"/>
    <w:rsid w:val="00974004"/>
    <w:rsid w:val="00974031"/>
    <w:rsid w:val="00974AEF"/>
    <w:rsid w:val="009752AB"/>
    <w:rsid w:val="009755EE"/>
    <w:rsid w:val="0097613A"/>
    <w:rsid w:val="009761A1"/>
    <w:rsid w:val="009766C1"/>
    <w:rsid w:val="009768A0"/>
    <w:rsid w:val="00976E81"/>
    <w:rsid w:val="00977651"/>
    <w:rsid w:val="009776CA"/>
    <w:rsid w:val="009779A6"/>
    <w:rsid w:val="0098058B"/>
    <w:rsid w:val="00981903"/>
    <w:rsid w:val="00982DA7"/>
    <w:rsid w:val="00984713"/>
    <w:rsid w:val="00984960"/>
    <w:rsid w:val="009856C3"/>
    <w:rsid w:val="0098656F"/>
    <w:rsid w:val="009865E3"/>
    <w:rsid w:val="00986635"/>
    <w:rsid w:val="00986BA6"/>
    <w:rsid w:val="00986FA9"/>
    <w:rsid w:val="00991458"/>
    <w:rsid w:val="00991459"/>
    <w:rsid w:val="00991F53"/>
    <w:rsid w:val="009929D0"/>
    <w:rsid w:val="00992E7F"/>
    <w:rsid w:val="00993622"/>
    <w:rsid w:val="00993F6F"/>
    <w:rsid w:val="0099414B"/>
    <w:rsid w:val="0099415C"/>
    <w:rsid w:val="00994648"/>
    <w:rsid w:val="00994DCB"/>
    <w:rsid w:val="009952BA"/>
    <w:rsid w:val="0099538F"/>
    <w:rsid w:val="0099557C"/>
    <w:rsid w:val="00995CBC"/>
    <w:rsid w:val="00995E95"/>
    <w:rsid w:val="00996258"/>
    <w:rsid w:val="0099653F"/>
    <w:rsid w:val="009974D9"/>
    <w:rsid w:val="009A023A"/>
    <w:rsid w:val="009A065A"/>
    <w:rsid w:val="009A0A6C"/>
    <w:rsid w:val="009A0E6A"/>
    <w:rsid w:val="009A208F"/>
    <w:rsid w:val="009A2352"/>
    <w:rsid w:val="009A2C34"/>
    <w:rsid w:val="009A342D"/>
    <w:rsid w:val="009A3536"/>
    <w:rsid w:val="009A40E3"/>
    <w:rsid w:val="009A4797"/>
    <w:rsid w:val="009A4C30"/>
    <w:rsid w:val="009A4F3F"/>
    <w:rsid w:val="009A54C4"/>
    <w:rsid w:val="009A5B9D"/>
    <w:rsid w:val="009A6456"/>
    <w:rsid w:val="009A6697"/>
    <w:rsid w:val="009A6CA0"/>
    <w:rsid w:val="009A7781"/>
    <w:rsid w:val="009B059D"/>
    <w:rsid w:val="009B0BF0"/>
    <w:rsid w:val="009B1947"/>
    <w:rsid w:val="009B22F2"/>
    <w:rsid w:val="009B22FC"/>
    <w:rsid w:val="009B2687"/>
    <w:rsid w:val="009B291D"/>
    <w:rsid w:val="009B2FB2"/>
    <w:rsid w:val="009B34D9"/>
    <w:rsid w:val="009B4249"/>
    <w:rsid w:val="009B450A"/>
    <w:rsid w:val="009B46B4"/>
    <w:rsid w:val="009B4BED"/>
    <w:rsid w:val="009B5BB4"/>
    <w:rsid w:val="009B66BA"/>
    <w:rsid w:val="009B6BD3"/>
    <w:rsid w:val="009B6C39"/>
    <w:rsid w:val="009B6C4A"/>
    <w:rsid w:val="009B7494"/>
    <w:rsid w:val="009B7ACB"/>
    <w:rsid w:val="009B7AE0"/>
    <w:rsid w:val="009C08D8"/>
    <w:rsid w:val="009C13A8"/>
    <w:rsid w:val="009C1885"/>
    <w:rsid w:val="009C1FBF"/>
    <w:rsid w:val="009C2370"/>
    <w:rsid w:val="009C25F7"/>
    <w:rsid w:val="009C26FE"/>
    <w:rsid w:val="009C3B0B"/>
    <w:rsid w:val="009C419F"/>
    <w:rsid w:val="009C4AFA"/>
    <w:rsid w:val="009C5261"/>
    <w:rsid w:val="009C537C"/>
    <w:rsid w:val="009C583C"/>
    <w:rsid w:val="009C58B9"/>
    <w:rsid w:val="009C5C05"/>
    <w:rsid w:val="009C5D61"/>
    <w:rsid w:val="009C70AB"/>
    <w:rsid w:val="009C72B8"/>
    <w:rsid w:val="009C7D8B"/>
    <w:rsid w:val="009C7E26"/>
    <w:rsid w:val="009D018D"/>
    <w:rsid w:val="009D0429"/>
    <w:rsid w:val="009D14D4"/>
    <w:rsid w:val="009D228A"/>
    <w:rsid w:val="009D29E8"/>
    <w:rsid w:val="009D2B9B"/>
    <w:rsid w:val="009D3F94"/>
    <w:rsid w:val="009D4509"/>
    <w:rsid w:val="009D48D6"/>
    <w:rsid w:val="009D4D62"/>
    <w:rsid w:val="009D4FD3"/>
    <w:rsid w:val="009D52AE"/>
    <w:rsid w:val="009D5681"/>
    <w:rsid w:val="009D6000"/>
    <w:rsid w:val="009D6A5B"/>
    <w:rsid w:val="009D7358"/>
    <w:rsid w:val="009D7CB6"/>
    <w:rsid w:val="009D7E45"/>
    <w:rsid w:val="009E05F9"/>
    <w:rsid w:val="009E0A4C"/>
    <w:rsid w:val="009E12C6"/>
    <w:rsid w:val="009E1708"/>
    <w:rsid w:val="009E242A"/>
    <w:rsid w:val="009E4908"/>
    <w:rsid w:val="009E728A"/>
    <w:rsid w:val="009E742E"/>
    <w:rsid w:val="009F019B"/>
    <w:rsid w:val="009F031F"/>
    <w:rsid w:val="009F09FB"/>
    <w:rsid w:val="009F0BD0"/>
    <w:rsid w:val="009F0DD6"/>
    <w:rsid w:val="009F108D"/>
    <w:rsid w:val="009F160D"/>
    <w:rsid w:val="009F1862"/>
    <w:rsid w:val="009F22C8"/>
    <w:rsid w:val="009F239E"/>
    <w:rsid w:val="009F23A0"/>
    <w:rsid w:val="009F29EB"/>
    <w:rsid w:val="009F2B07"/>
    <w:rsid w:val="009F3BC0"/>
    <w:rsid w:val="009F4D58"/>
    <w:rsid w:val="009F4EA7"/>
    <w:rsid w:val="009F5306"/>
    <w:rsid w:val="009F5317"/>
    <w:rsid w:val="009F53AF"/>
    <w:rsid w:val="009F5F7A"/>
    <w:rsid w:val="009F5F9D"/>
    <w:rsid w:val="009F6689"/>
    <w:rsid w:val="009F67C5"/>
    <w:rsid w:val="009F6CCD"/>
    <w:rsid w:val="009F725D"/>
    <w:rsid w:val="009F74BF"/>
    <w:rsid w:val="009F7527"/>
    <w:rsid w:val="009F7C7C"/>
    <w:rsid w:val="00A01F2E"/>
    <w:rsid w:val="00A01FEB"/>
    <w:rsid w:val="00A0245C"/>
    <w:rsid w:val="00A024B4"/>
    <w:rsid w:val="00A0353C"/>
    <w:rsid w:val="00A04169"/>
    <w:rsid w:val="00A041FD"/>
    <w:rsid w:val="00A0429B"/>
    <w:rsid w:val="00A043B4"/>
    <w:rsid w:val="00A06213"/>
    <w:rsid w:val="00A07CE3"/>
    <w:rsid w:val="00A10B31"/>
    <w:rsid w:val="00A12805"/>
    <w:rsid w:val="00A134CE"/>
    <w:rsid w:val="00A13760"/>
    <w:rsid w:val="00A1439C"/>
    <w:rsid w:val="00A15AA6"/>
    <w:rsid w:val="00A167FC"/>
    <w:rsid w:val="00A16F2F"/>
    <w:rsid w:val="00A17823"/>
    <w:rsid w:val="00A17CB9"/>
    <w:rsid w:val="00A17DD6"/>
    <w:rsid w:val="00A20684"/>
    <w:rsid w:val="00A2144D"/>
    <w:rsid w:val="00A216F5"/>
    <w:rsid w:val="00A219FF"/>
    <w:rsid w:val="00A2254D"/>
    <w:rsid w:val="00A2343B"/>
    <w:rsid w:val="00A23A31"/>
    <w:rsid w:val="00A2451C"/>
    <w:rsid w:val="00A24799"/>
    <w:rsid w:val="00A25457"/>
    <w:rsid w:val="00A25CF2"/>
    <w:rsid w:val="00A26560"/>
    <w:rsid w:val="00A26891"/>
    <w:rsid w:val="00A26907"/>
    <w:rsid w:val="00A26E26"/>
    <w:rsid w:val="00A278BA"/>
    <w:rsid w:val="00A278C0"/>
    <w:rsid w:val="00A2793E"/>
    <w:rsid w:val="00A27B1D"/>
    <w:rsid w:val="00A27D1F"/>
    <w:rsid w:val="00A27F43"/>
    <w:rsid w:val="00A30694"/>
    <w:rsid w:val="00A30A4F"/>
    <w:rsid w:val="00A311DE"/>
    <w:rsid w:val="00A313A0"/>
    <w:rsid w:val="00A313F7"/>
    <w:rsid w:val="00A31823"/>
    <w:rsid w:val="00A31AB2"/>
    <w:rsid w:val="00A33F21"/>
    <w:rsid w:val="00A349EB"/>
    <w:rsid w:val="00A3526D"/>
    <w:rsid w:val="00A364BE"/>
    <w:rsid w:val="00A3674F"/>
    <w:rsid w:val="00A368D1"/>
    <w:rsid w:val="00A37458"/>
    <w:rsid w:val="00A37497"/>
    <w:rsid w:val="00A3756C"/>
    <w:rsid w:val="00A37603"/>
    <w:rsid w:val="00A37606"/>
    <w:rsid w:val="00A40241"/>
    <w:rsid w:val="00A41221"/>
    <w:rsid w:val="00A416BE"/>
    <w:rsid w:val="00A41B98"/>
    <w:rsid w:val="00A4233A"/>
    <w:rsid w:val="00A42408"/>
    <w:rsid w:val="00A4309F"/>
    <w:rsid w:val="00A435FF"/>
    <w:rsid w:val="00A445AE"/>
    <w:rsid w:val="00A4644B"/>
    <w:rsid w:val="00A46CA7"/>
    <w:rsid w:val="00A46E14"/>
    <w:rsid w:val="00A47ED8"/>
    <w:rsid w:val="00A50DFD"/>
    <w:rsid w:val="00A50FF1"/>
    <w:rsid w:val="00A511C6"/>
    <w:rsid w:val="00A52C8C"/>
    <w:rsid w:val="00A530C4"/>
    <w:rsid w:val="00A53F33"/>
    <w:rsid w:val="00A54774"/>
    <w:rsid w:val="00A54A90"/>
    <w:rsid w:val="00A54DDA"/>
    <w:rsid w:val="00A54E75"/>
    <w:rsid w:val="00A555A4"/>
    <w:rsid w:val="00A55704"/>
    <w:rsid w:val="00A559A5"/>
    <w:rsid w:val="00A55E97"/>
    <w:rsid w:val="00A560C8"/>
    <w:rsid w:val="00A56477"/>
    <w:rsid w:val="00A565B3"/>
    <w:rsid w:val="00A565E5"/>
    <w:rsid w:val="00A56750"/>
    <w:rsid w:val="00A568D5"/>
    <w:rsid w:val="00A56F04"/>
    <w:rsid w:val="00A57116"/>
    <w:rsid w:val="00A57488"/>
    <w:rsid w:val="00A57C95"/>
    <w:rsid w:val="00A608C6"/>
    <w:rsid w:val="00A61048"/>
    <w:rsid w:val="00A618BA"/>
    <w:rsid w:val="00A61A4C"/>
    <w:rsid w:val="00A61E88"/>
    <w:rsid w:val="00A6329A"/>
    <w:rsid w:val="00A63844"/>
    <w:rsid w:val="00A63EB3"/>
    <w:rsid w:val="00A63ED1"/>
    <w:rsid w:val="00A64561"/>
    <w:rsid w:val="00A646CA"/>
    <w:rsid w:val="00A6472F"/>
    <w:rsid w:val="00A64941"/>
    <w:rsid w:val="00A64E06"/>
    <w:rsid w:val="00A65147"/>
    <w:rsid w:val="00A65425"/>
    <w:rsid w:val="00A65F57"/>
    <w:rsid w:val="00A66DA6"/>
    <w:rsid w:val="00A67092"/>
    <w:rsid w:val="00A6714F"/>
    <w:rsid w:val="00A67A21"/>
    <w:rsid w:val="00A70C48"/>
    <w:rsid w:val="00A72408"/>
    <w:rsid w:val="00A725EF"/>
    <w:rsid w:val="00A72CA8"/>
    <w:rsid w:val="00A73432"/>
    <w:rsid w:val="00A7395B"/>
    <w:rsid w:val="00A7459F"/>
    <w:rsid w:val="00A745A1"/>
    <w:rsid w:val="00A75897"/>
    <w:rsid w:val="00A76549"/>
    <w:rsid w:val="00A76BF5"/>
    <w:rsid w:val="00A77279"/>
    <w:rsid w:val="00A77D74"/>
    <w:rsid w:val="00A8049C"/>
    <w:rsid w:val="00A808FE"/>
    <w:rsid w:val="00A8092D"/>
    <w:rsid w:val="00A80BC7"/>
    <w:rsid w:val="00A82503"/>
    <w:rsid w:val="00A82CBC"/>
    <w:rsid w:val="00A8382A"/>
    <w:rsid w:val="00A846BD"/>
    <w:rsid w:val="00A84E95"/>
    <w:rsid w:val="00A84ECF"/>
    <w:rsid w:val="00A85BFB"/>
    <w:rsid w:val="00A85EDB"/>
    <w:rsid w:val="00A8614B"/>
    <w:rsid w:val="00A8614D"/>
    <w:rsid w:val="00A8674A"/>
    <w:rsid w:val="00A86E7B"/>
    <w:rsid w:val="00A8733B"/>
    <w:rsid w:val="00A874EB"/>
    <w:rsid w:val="00A87DFA"/>
    <w:rsid w:val="00A87E85"/>
    <w:rsid w:val="00A90329"/>
    <w:rsid w:val="00A90AE5"/>
    <w:rsid w:val="00A9133A"/>
    <w:rsid w:val="00A91768"/>
    <w:rsid w:val="00A91959"/>
    <w:rsid w:val="00A91EF4"/>
    <w:rsid w:val="00A92BD6"/>
    <w:rsid w:val="00A92CD7"/>
    <w:rsid w:val="00A93AAA"/>
    <w:rsid w:val="00A94F63"/>
    <w:rsid w:val="00A9512C"/>
    <w:rsid w:val="00A95CA4"/>
    <w:rsid w:val="00A975C5"/>
    <w:rsid w:val="00A97B8D"/>
    <w:rsid w:val="00A97D6A"/>
    <w:rsid w:val="00A97FAC"/>
    <w:rsid w:val="00AA0B54"/>
    <w:rsid w:val="00AA10F9"/>
    <w:rsid w:val="00AA162B"/>
    <w:rsid w:val="00AA1943"/>
    <w:rsid w:val="00AA1B71"/>
    <w:rsid w:val="00AA2709"/>
    <w:rsid w:val="00AA2834"/>
    <w:rsid w:val="00AA38FD"/>
    <w:rsid w:val="00AA3AF9"/>
    <w:rsid w:val="00AA3F62"/>
    <w:rsid w:val="00AA41F6"/>
    <w:rsid w:val="00AA4BAE"/>
    <w:rsid w:val="00AA5F29"/>
    <w:rsid w:val="00AA785B"/>
    <w:rsid w:val="00AA7EFA"/>
    <w:rsid w:val="00AB00A2"/>
    <w:rsid w:val="00AB0C53"/>
    <w:rsid w:val="00AB0E1A"/>
    <w:rsid w:val="00AB122D"/>
    <w:rsid w:val="00AB1DB8"/>
    <w:rsid w:val="00AB2586"/>
    <w:rsid w:val="00AB2ED3"/>
    <w:rsid w:val="00AB38CC"/>
    <w:rsid w:val="00AB3960"/>
    <w:rsid w:val="00AB3CF4"/>
    <w:rsid w:val="00AB3D63"/>
    <w:rsid w:val="00AB43F2"/>
    <w:rsid w:val="00AB4B24"/>
    <w:rsid w:val="00AB5326"/>
    <w:rsid w:val="00AB574F"/>
    <w:rsid w:val="00AB5E21"/>
    <w:rsid w:val="00AB68E1"/>
    <w:rsid w:val="00AB6CD2"/>
    <w:rsid w:val="00AB7238"/>
    <w:rsid w:val="00AB7322"/>
    <w:rsid w:val="00AC0BB4"/>
    <w:rsid w:val="00AC0E54"/>
    <w:rsid w:val="00AC1193"/>
    <w:rsid w:val="00AC11C3"/>
    <w:rsid w:val="00AC352F"/>
    <w:rsid w:val="00AC4311"/>
    <w:rsid w:val="00AC45C6"/>
    <w:rsid w:val="00AC4938"/>
    <w:rsid w:val="00AC58F5"/>
    <w:rsid w:val="00AC6267"/>
    <w:rsid w:val="00AC70AC"/>
    <w:rsid w:val="00AC7791"/>
    <w:rsid w:val="00AC7C71"/>
    <w:rsid w:val="00AD09F7"/>
    <w:rsid w:val="00AD0A03"/>
    <w:rsid w:val="00AD1DD3"/>
    <w:rsid w:val="00AD20D5"/>
    <w:rsid w:val="00AD2573"/>
    <w:rsid w:val="00AD28C3"/>
    <w:rsid w:val="00AD2A8C"/>
    <w:rsid w:val="00AD2E0D"/>
    <w:rsid w:val="00AD2E36"/>
    <w:rsid w:val="00AD3B28"/>
    <w:rsid w:val="00AD46D2"/>
    <w:rsid w:val="00AD78E7"/>
    <w:rsid w:val="00AD7B6F"/>
    <w:rsid w:val="00AE0421"/>
    <w:rsid w:val="00AE0BF1"/>
    <w:rsid w:val="00AE10F2"/>
    <w:rsid w:val="00AE1CDF"/>
    <w:rsid w:val="00AE1F1C"/>
    <w:rsid w:val="00AE2128"/>
    <w:rsid w:val="00AE26EE"/>
    <w:rsid w:val="00AE2ABF"/>
    <w:rsid w:val="00AE30C4"/>
    <w:rsid w:val="00AE3FD3"/>
    <w:rsid w:val="00AE4056"/>
    <w:rsid w:val="00AE4BC1"/>
    <w:rsid w:val="00AE4BC3"/>
    <w:rsid w:val="00AE4FC4"/>
    <w:rsid w:val="00AE537D"/>
    <w:rsid w:val="00AE595C"/>
    <w:rsid w:val="00AE5A10"/>
    <w:rsid w:val="00AE5D64"/>
    <w:rsid w:val="00AE5F69"/>
    <w:rsid w:val="00AE6338"/>
    <w:rsid w:val="00AE7515"/>
    <w:rsid w:val="00AE7AE4"/>
    <w:rsid w:val="00AE7C05"/>
    <w:rsid w:val="00AE7DA8"/>
    <w:rsid w:val="00AECF63"/>
    <w:rsid w:val="00AF0C69"/>
    <w:rsid w:val="00AF0C96"/>
    <w:rsid w:val="00AF1A58"/>
    <w:rsid w:val="00AF2523"/>
    <w:rsid w:val="00AF25AD"/>
    <w:rsid w:val="00AF2C0A"/>
    <w:rsid w:val="00AF36E8"/>
    <w:rsid w:val="00AF4867"/>
    <w:rsid w:val="00AF4AC0"/>
    <w:rsid w:val="00AF4BFB"/>
    <w:rsid w:val="00AF4D0D"/>
    <w:rsid w:val="00AF50B8"/>
    <w:rsid w:val="00AF54E9"/>
    <w:rsid w:val="00AF5568"/>
    <w:rsid w:val="00AF5A23"/>
    <w:rsid w:val="00AF5E04"/>
    <w:rsid w:val="00AF7144"/>
    <w:rsid w:val="00AF7A93"/>
    <w:rsid w:val="00AF7BBE"/>
    <w:rsid w:val="00B00C1D"/>
    <w:rsid w:val="00B00F56"/>
    <w:rsid w:val="00B010FB"/>
    <w:rsid w:val="00B011B2"/>
    <w:rsid w:val="00B01A72"/>
    <w:rsid w:val="00B02165"/>
    <w:rsid w:val="00B021C1"/>
    <w:rsid w:val="00B02379"/>
    <w:rsid w:val="00B02FA1"/>
    <w:rsid w:val="00B03618"/>
    <w:rsid w:val="00B0399F"/>
    <w:rsid w:val="00B047C3"/>
    <w:rsid w:val="00B04D71"/>
    <w:rsid w:val="00B05D5F"/>
    <w:rsid w:val="00B061DA"/>
    <w:rsid w:val="00B06992"/>
    <w:rsid w:val="00B069B5"/>
    <w:rsid w:val="00B06F4F"/>
    <w:rsid w:val="00B07276"/>
    <w:rsid w:val="00B07506"/>
    <w:rsid w:val="00B0753D"/>
    <w:rsid w:val="00B110AF"/>
    <w:rsid w:val="00B11336"/>
    <w:rsid w:val="00B113CF"/>
    <w:rsid w:val="00B128B1"/>
    <w:rsid w:val="00B138FC"/>
    <w:rsid w:val="00B13C1E"/>
    <w:rsid w:val="00B1425C"/>
    <w:rsid w:val="00B14AC3"/>
    <w:rsid w:val="00B14DE5"/>
    <w:rsid w:val="00B1505F"/>
    <w:rsid w:val="00B15563"/>
    <w:rsid w:val="00B156B1"/>
    <w:rsid w:val="00B1579B"/>
    <w:rsid w:val="00B16845"/>
    <w:rsid w:val="00B17042"/>
    <w:rsid w:val="00B2013F"/>
    <w:rsid w:val="00B202B7"/>
    <w:rsid w:val="00B209D7"/>
    <w:rsid w:val="00B21797"/>
    <w:rsid w:val="00B23478"/>
    <w:rsid w:val="00B238E8"/>
    <w:rsid w:val="00B23F26"/>
    <w:rsid w:val="00B248AA"/>
    <w:rsid w:val="00B24A19"/>
    <w:rsid w:val="00B24A3D"/>
    <w:rsid w:val="00B24D04"/>
    <w:rsid w:val="00B24E5B"/>
    <w:rsid w:val="00B2557F"/>
    <w:rsid w:val="00B25796"/>
    <w:rsid w:val="00B257FC"/>
    <w:rsid w:val="00B259C9"/>
    <w:rsid w:val="00B26334"/>
    <w:rsid w:val="00B26A48"/>
    <w:rsid w:val="00B26C90"/>
    <w:rsid w:val="00B274B0"/>
    <w:rsid w:val="00B27EA4"/>
    <w:rsid w:val="00B304C5"/>
    <w:rsid w:val="00B305FC"/>
    <w:rsid w:val="00B306E5"/>
    <w:rsid w:val="00B31131"/>
    <w:rsid w:val="00B317CF"/>
    <w:rsid w:val="00B3216A"/>
    <w:rsid w:val="00B323EC"/>
    <w:rsid w:val="00B32D7A"/>
    <w:rsid w:val="00B32E52"/>
    <w:rsid w:val="00B34041"/>
    <w:rsid w:val="00B353B5"/>
    <w:rsid w:val="00B35D2B"/>
    <w:rsid w:val="00B3622B"/>
    <w:rsid w:val="00B364E8"/>
    <w:rsid w:val="00B37098"/>
    <w:rsid w:val="00B373B3"/>
    <w:rsid w:val="00B37CF8"/>
    <w:rsid w:val="00B404E3"/>
    <w:rsid w:val="00B40665"/>
    <w:rsid w:val="00B412A1"/>
    <w:rsid w:val="00B414BD"/>
    <w:rsid w:val="00B4181E"/>
    <w:rsid w:val="00B42611"/>
    <w:rsid w:val="00B4354B"/>
    <w:rsid w:val="00B4418A"/>
    <w:rsid w:val="00B443F8"/>
    <w:rsid w:val="00B44420"/>
    <w:rsid w:val="00B444A6"/>
    <w:rsid w:val="00B45550"/>
    <w:rsid w:val="00B45855"/>
    <w:rsid w:val="00B45C23"/>
    <w:rsid w:val="00B45CFD"/>
    <w:rsid w:val="00B45D1F"/>
    <w:rsid w:val="00B4612E"/>
    <w:rsid w:val="00B465B8"/>
    <w:rsid w:val="00B46C46"/>
    <w:rsid w:val="00B4740B"/>
    <w:rsid w:val="00B478BE"/>
    <w:rsid w:val="00B50403"/>
    <w:rsid w:val="00B510F0"/>
    <w:rsid w:val="00B5118F"/>
    <w:rsid w:val="00B51AE7"/>
    <w:rsid w:val="00B51F9E"/>
    <w:rsid w:val="00B52664"/>
    <w:rsid w:val="00B54F3F"/>
    <w:rsid w:val="00B566ED"/>
    <w:rsid w:val="00B567FE"/>
    <w:rsid w:val="00B56833"/>
    <w:rsid w:val="00B56F07"/>
    <w:rsid w:val="00B5708E"/>
    <w:rsid w:val="00B5722C"/>
    <w:rsid w:val="00B5737B"/>
    <w:rsid w:val="00B57A9C"/>
    <w:rsid w:val="00B601BD"/>
    <w:rsid w:val="00B60CED"/>
    <w:rsid w:val="00B60F88"/>
    <w:rsid w:val="00B6116F"/>
    <w:rsid w:val="00B61A72"/>
    <w:rsid w:val="00B62239"/>
    <w:rsid w:val="00B62745"/>
    <w:rsid w:val="00B632FF"/>
    <w:rsid w:val="00B649E8"/>
    <w:rsid w:val="00B65389"/>
    <w:rsid w:val="00B65A6A"/>
    <w:rsid w:val="00B65D96"/>
    <w:rsid w:val="00B65F04"/>
    <w:rsid w:val="00B70989"/>
    <w:rsid w:val="00B70B18"/>
    <w:rsid w:val="00B728B5"/>
    <w:rsid w:val="00B7341F"/>
    <w:rsid w:val="00B73FED"/>
    <w:rsid w:val="00B74173"/>
    <w:rsid w:val="00B74363"/>
    <w:rsid w:val="00B749F5"/>
    <w:rsid w:val="00B75178"/>
    <w:rsid w:val="00B757C2"/>
    <w:rsid w:val="00B75FFA"/>
    <w:rsid w:val="00B76779"/>
    <w:rsid w:val="00B773AF"/>
    <w:rsid w:val="00B80A47"/>
    <w:rsid w:val="00B81C66"/>
    <w:rsid w:val="00B81DFD"/>
    <w:rsid w:val="00B82626"/>
    <w:rsid w:val="00B839CF"/>
    <w:rsid w:val="00B84825"/>
    <w:rsid w:val="00B84834"/>
    <w:rsid w:val="00B84DE9"/>
    <w:rsid w:val="00B852E8"/>
    <w:rsid w:val="00B87E62"/>
    <w:rsid w:val="00B90175"/>
    <w:rsid w:val="00B9085B"/>
    <w:rsid w:val="00B92081"/>
    <w:rsid w:val="00B923A9"/>
    <w:rsid w:val="00B92E78"/>
    <w:rsid w:val="00B9392D"/>
    <w:rsid w:val="00B9428E"/>
    <w:rsid w:val="00B94793"/>
    <w:rsid w:val="00B96013"/>
    <w:rsid w:val="00B9612D"/>
    <w:rsid w:val="00B962ED"/>
    <w:rsid w:val="00B96B07"/>
    <w:rsid w:val="00B96D2A"/>
    <w:rsid w:val="00B976E3"/>
    <w:rsid w:val="00BA0121"/>
    <w:rsid w:val="00BA0AB9"/>
    <w:rsid w:val="00BA0ADE"/>
    <w:rsid w:val="00BA1624"/>
    <w:rsid w:val="00BA3E11"/>
    <w:rsid w:val="00BA4C7D"/>
    <w:rsid w:val="00BA5D67"/>
    <w:rsid w:val="00BA6506"/>
    <w:rsid w:val="00BA6E6E"/>
    <w:rsid w:val="00BA6FF5"/>
    <w:rsid w:val="00BA7A8E"/>
    <w:rsid w:val="00BA7F1E"/>
    <w:rsid w:val="00BB059A"/>
    <w:rsid w:val="00BB11EB"/>
    <w:rsid w:val="00BB1566"/>
    <w:rsid w:val="00BB22D1"/>
    <w:rsid w:val="00BB2D9D"/>
    <w:rsid w:val="00BB354C"/>
    <w:rsid w:val="00BB3762"/>
    <w:rsid w:val="00BB41F5"/>
    <w:rsid w:val="00BB4480"/>
    <w:rsid w:val="00BB59E2"/>
    <w:rsid w:val="00BB5DB0"/>
    <w:rsid w:val="00BB60FB"/>
    <w:rsid w:val="00BB756A"/>
    <w:rsid w:val="00BB7D51"/>
    <w:rsid w:val="00BC010E"/>
    <w:rsid w:val="00BC0D7F"/>
    <w:rsid w:val="00BC1683"/>
    <w:rsid w:val="00BC1959"/>
    <w:rsid w:val="00BC2117"/>
    <w:rsid w:val="00BC24D4"/>
    <w:rsid w:val="00BC253C"/>
    <w:rsid w:val="00BC2DA7"/>
    <w:rsid w:val="00BC2DE5"/>
    <w:rsid w:val="00BC316E"/>
    <w:rsid w:val="00BC4C4A"/>
    <w:rsid w:val="00BC5038"/>
    <w:rsid w:val="00BC5905"/>
    <w:rsid w:val="00BC6D8B"/>
    <w:rsid w:val="00BC6E20"/>
    <w:rsid w:val="00BC7DF3"/>
    <w:rsid w:val="00BD0806"/>
    <w:rsid w:val="00BD14DC"/>
    <w:rsid w:val="00BD1C27"/>
    <w:rsid w:val="00BD1F68"/>
    <w:rsid w:val="00BD2261"/>
    <w:rsid w:val="00BD2312"/>
    <w:rsid w:val="00BD28CA"/>
    <w:rsid w:val="00BD28D3"/>
    <w:rsid w:val="00BD2A67"/>
    <w:rsid w:val="00BD2C33"/>
    <w:rsid w:val="00BD315C"/>
    <w:rsid w:val="00BD3A60"/>
    <w:rsid w:val="00BD3ADC"/>
    <w:rsid w:val="00BD3FBF"/>
    <w:rsid w:val="00BD41DD"/>
    <w:rsid w:val="00BD509A"/>
    <w:rsid w:val="00BD52B3"/>
    <w:rsid w:val="00BD64B1"/>
    <w:rsid w:val="00BD6661"/>
    <w:rsid w:val="00BD70E8"/>
    <w:rsid w:val="00BD7352"/>
    <w:rsid w:val="00BD7F6D"/>
    <w:rsid w:val="00BE02B4"/>
    <w:rsid w:val="00BE062D"/>
    <w:rsid w:val="00BE1017"/>
    <w:rsid w:val="00BE171C"/>
    <w:rsid w:val="00BE1733"/>
    <w:rsid w:val="00BE2499"/>
    <w:rsid w:val="00BE24BF"/>
    <w:rsid w:val="00BE3971"/>
    <w:rsid w:val="00BE637F"/>
    <w:rsid w:val="00BE65A9"/>
    <w:rsid w:val="00BE72F0"/>
    <w:rsid w:val="00BE7D9D"/>
    <w:rsid w:val="00BF039C"/>
    <w:rsid w:val="00BF08CE"/>
    <w:rsid w:val="00BF1FB3"/>
    <w:rsid w:val="00BF20EB"/>
    <w:rsid w:val="00BF2521"/>
    <w:rsid w:val="00BF2CDF"/>
    <w:rsid w:val="00BF2FF9"/>
    <w:rsid w:val="00BF301F"/>
    <w:rsid w:val="00BF36F6"/>
    <w:rsid w:val="00BF3C87"/>
    <w:rsid w:val="00BF47FA"/>
    <w:rsid w:val="00BF4962"/>
    <w:rsid w:val="00BF577D"/>
    <w:rsid w:val="00BF61EC"/>
    <w:rsid w:val="00BF6495"/>
    <w:rsid w:val="00BF728F"/>
    <w:rsid w:val="00BF751F"/>
    <w:rsid w:val="00BF7A88"/>
    <w:rsid w:val="00C00E72"/>
    <w:rsid w:val="00C00FAE"/>
    <w:rsid w:val="00C0169D"/>
    <w:rsid w:val="00C02FFC"/>
    <w:rsid w:val="00C03071"/>
    <w:rsid w:val="00C04440"/>
    <w:rsid w:val="00C04C51"/>
    <w:rsid w:val="00C05190"/>
    <w:rsid w:val="00C055DF"/>
    <w:rsid w:val="00C05687"/>
    <w:rsid w:val="00C0634D"/>
    <w:rsid w:val="00C06572"/>
    <w:rsid w:val="00C06E0C"/>
    <w:rsid w:val="00C0711A"/>
    <w:rsid w:val="00C071EB"/>
    <w:rsid w:val="00C07644"/>
    <w:rsid w:val="00C07883"/>
    <w:rsid w:val="00C07B3B"/>
    <w:rsid w:val="00C1011C"/>
    <w:rsid w:val="00C10981"/>
    <w:rsid w:val="00C10C50"/>
    <w:rsid w:val="00C10CB4"/>
    <w:rsid w:val="00C10F77"/>
    <w:rsid w:val="00C10FD5"/>
    <w:rsid w:val="00C110DD"/>
    <w:rsid w:val="00C11184"/>
    <w:rsid w:val="00C114B2"/>
    <w:rsid w:val="00C114E4"/>
    <w:rsid w:val="00C11AD5"/>
    <w:rsid w:val="00C11C6A"/>
    <w:rsid w:val="00C1240F"/>
    <w:rsid w:val="00C12D7F"/>
    <w:rsid w:val="00C12F3E"/>
    <w:rsid w:val="00C1301E"/>
    <w:rsid w:val="00C13DF2"/>
    <w:rsid w:val="00C1441B"/>
    <w:rsid w:val="00C14906"/>
    <w:rsid w:val="00C14C5E"/>
    <w:rsid w:val="00C16B8B"/>
    <w:rsid w:val="00C16C61"/>
    <w:rsid w:val="00C16C96"/>
    <w:rsid w:val="00C174AB"/>
    <w:rsid w:val="00C17DB4"/>
    <w:rsid w:val="00C20B0B"/>
    <w:rsid w:val="00C2260A"/>
    <w:rsid w:val="00C24715"/>
    <w:rsid w:val="00C24816"/>
    <w:rsid w:val="00C24FD1"/>
    <w:rsid w:val="00C250A2"/>
    <w:rsid w:val="00C25586"/>
    <w:rsid w:val="00C2562F"/>
    <w:rsid w:val="00C25C25"/>
    <w:rsid w:val="00C25D4F"/>
    <w:rsid w:val="00C260D7"/>
    <w:rsid w:val="00C26240"/>
    <w:rsid w:val="00C263EA"/>
    <w:rsid w:val="00C26846"/>
    <w:rsid w:val="00C26856"/>
    <w:rsid w:val="00C26862"/>
    <w:rsid w:val="00C26D89"/>
    <w:rsid w:val="00C313F7"/>
    <w:rsid w:val="00C316C5"/>
    <w:rsid w:val="00C31781"/>
    <w:rsid w:val="00C3273A"/>
    <w:rsid w:val="00C33269"/>
    <w:rsid w:val="00C333B3"/>
    <w:rsid w:val="00C33A94"/>
    <w:rsid w:val="00C33D3A"/>
    <w:rsid w:val="00C35D0A"/>
    <w:rsid w:val="00C40741"/>
    <w:rsid w:val="00C408F9"/>
    <w:rsid w:val="00C41F62"/>
    <w:rsid w:val="00C4242C"/>
    <w:rsid w:val="00C4255F"/>
    <w:rsid w:val="00C42639"/>
    <w:rsid w:val="00C42DDA"/>
    <w:rsid w:val="00C440AC"/>
    <w:rsid w:val="00C44C45"/>
    <w:rsid w:val="00C45599"/>
    <w:rsid w:val="00C4569B"/>
    <w:rsid w:val="00C46258"/>
    <w:rsid w:val="00C4677F"/>
    <w:rsid w:val="00C47031"/>
    <w:rsid w:val="00C47A95"/>
    <w:rsid w:val="00C50C4A"/>
    <w:rsid w:val="00C50D28"/>
    <w:rsid w:val="00C521E4"/>
    <w:rsid w:val="00C5235A"/>
    <w:rsid w:val="00C52F0E"/>
    <w:rsid w:val="00C53B9A"/>
    <w:rsid w:val="00C53C9F"/>
    <w:rsid w:val="00C53FE8"/>
    <w:rsid w:val="00C54904"/>
    <w:rsid w:val="00C5503E"/>
    <w:rsid w:val="00C5545A"/>
    <w:rsid w:val="00C55FFD"/>
    <w:rsid w:val="00C562B5"/>
    <w:rsid w:val="00C57B6E"/>
    <w:rsid w:val="00C57BAE"/>
    <w:rsid w:val="00C60890"/>
    <w:rsid w:val="00C61013"/>
    <w:rsid w:val="00C6151E"/>
    <w:rsid w:val="00C61D22"/>
    <w:rsid w:val="00C62204"/>
    <w:rsid w:val="00C623E0"/>
    <w:rsid w:val="00C62A19"/>
    <w:rsid w:val="00C62C35"/>
    <w:rsid w:val="00C64539"/>
    <w:rsid w:val="00C64FA9"/>
    <w:rsid w:val="00C65013"/>
    <w:rsid w:val="00C65097"/>
    <w:rsid w:val="00C66261"/>
    <w:rsid w:val="00C66F77"/>
    <w:rsid w:val="00C67532"/>
    <w:rsid w:val="00C678C5"/>
    <w:rsid w:val="00C67A2E"/>
    <w:rsid w:val="00C70761"/>
    <w:rsid w:val="00C71E7D"/>
    <w:rsid w:val="00C72990"/>
    <w:rsid w:val="00C72A68"/>
    <w:rsid w:val="00C7396F"/>
    <w:rsid w:val="00C741E9"/>
    <w:rsid w:val="00C74498"/>
    <w:rsid w:val="00C753CC"/>
    <w:rsid w:val="00C75CA0"/>
    <w:rsid w:val="00C75E3A"/>
    <w:rsid w:val="00C764D1"/>
    <w:rsid w:val="00C76C78"/>
    <w:rsid w:val="00C76F46"/>
    <w:rsid w:val="00C800CC"/>
    <w:rsid w:val="00C81820"/>
    <w:rsid w:val="00C8195B"/>
    <w:rsid w:val="00C82072"/>
    <w:rsid w:val="00C82777"/>
    <w:rsid w:val="00C83003"/>
    <w:rsid w:val="00C83431"/>
    <w:rsid w:val="00C83D9B"/>
    <w:rsid w:val="00C83F7B"/>
    <w:rsid w:val="00C85326"/>
    <w:rsid w:val="00C8658D"/>
    <w:rsid w:val="00C86760"/>
    <w:rsid w:val="00C87671"/>
    <w:rsid w:val="00C87771"/>
    <w:rsid w:val="00C87F8E"/>
    <w:rsid w:val="00C903D2"/>
    <w:rsid w:val="00C90E40"/>
    <w:rsid w:val="00C917A3"/>
    <w:rsid w:val="00C92405"/>
    <w:rsid w:val="00C93395"/>
    <w:rsid w:val="00C933A2"/>
    <w:rsid w:val="00C93F64"/>
    <w:rsid w:val="00C95EFA"/>
    <w:rsid w:val="00C95F28"/>
    <w:rsid w:val="00C96996"/>
    <w:rsid w:val="00C97366"/>
    <w:rsid w:val="00C97A60"/>
    <w:rsid w:val="00CA0134"/>
    <w:rsid w:val="00CA0476"/>
    <w:rsid w:val="00CA0755"/>
    <w:rsid w:val="00CA083B"/>
    <w:rsid w:val="00CA0B1F"/>
    <w:rsid w:val="00CA0CAC"/>
    <w:rsid w:val="00CA105E"/>
    <w:rsid w:val="00CA166D"/>
    <w:rsid w:val="00CA17EE"/>
    <w:rsid w:val="00CA23C4"/>
    <w:rsid w:val="00CA2773"/>
    <w:rsid w:val="00CA3171"/>
    <w:rsid w:val="00CA4849"/>
    <w:rsid w:val="00CA4FF1"/>
    <w:rsid w:val="00CA55C2"/>
    <w:rsid w:val="00CA5F91"/>
    <w:rsid w:val="00CA64EF"/>
    <w:rsid w:val="00CA6D97"/>
    <w:rsid w:val="00CA7055"/>
    <w:rsid w:val="00CA727A"/>
    <w:rsid w:val="00CA784B"/>
    <w:rsid w:val="00CA787F"/>
    <w:rsid w:val="00CB0BC0"/>
    <w:rsid w:val="00CB0E7E"/>
    <w:rsid w:val="00CB18C4"/>
    <w:rsid w:val="00CB26A7"/>
    <w:rsid w:val="00CB48D8"/>
    <w:rsid w:val="00CB4ADB"/>
    <w:rsid w:val="00CB53BE"/>
    <w:rsid w:val="00CB54E8"/>
    <w:rsid w:val="00CB6643"/>
    <w:rsid w:val="00CB6956"/>
    <w:rsid w:val="00CB6E46"/>
    <w:rsid w:val="00CB7564"/>
    <w:rsid w:val="00CB76AA"/>
    <w:rsid w:val="00CB7C86"/>
    <w:rsid w:val="00CC003D"/>
    <w:rsid w:val="00CC061C"/>
    <w:rsid w:val="00CC1760"/>
    <w:rsid w:val="00CC1D1F"/>
    <w:rsid w:val="00CC212B"/>
    <w:rsid w:val="00CC29BF"/>
    <w:rsid w:val="00CC306B"/>
    <w:rsid w:val="00CC3979"/>
    <w:rsid w:val="00CC4B00"/>
    <w:rsid w:val="00CC54A7"/>
    <w:rsid w:val="00CC5A1C"/>
    <w:rsid w:val="00CC627E"/>
    <w:rsid w:val="00CC6604"/>
    <w:rsid w:val="00CC7A80"/>
    <w:rsid w:val="00CC7FE2"/>
    <w:rsid w:val="00CD27C2"/>
    <w:rsid w:val="00CD29EE"/>
    <w:rsid w:val="00CD2B64"/>
    <w:rsid w:val="00CD2F88"/>
    <w:rsid w:val="00CD3389"/>
    <w:rsid w:val="00CD3E28"/>
    <w:rsid w:val="00CD534F"/>
    <w:rsid w:val="00CD5498"/>
    <w:rsid w:val="00CD6383"/>
    <w:rsid w:val="00CD71E2"/>
    <w:rsid w:val="00CE0042"/>
    <w:rsid w:val="00CE041C"/>
    <w:rsid w:val="00CE1D11"/>
    <w:rsid w:val="00CE245A"/>
    <w:rsid w:val="00CE2F47"/>
    <w:rsid w:val="00CE303F"/>
    <w:rsid w:val="00CE3467"/>
    <w:rsid w:val="00CE3AE3"/>
    <w:rsid w:val="00CE3EDE"/>
    <w:rsid w:val="00CE40EB"/>
    <w:rsid w:val="00CE4157"/>
    <w:rsid w:val="00CE4321"/>
    <w:rsid w:val="00CE4395"/>
    <w:rsid w:val="00CE4558"/>
    <w:rsid w:val="00CE4FEC"/>
    <w:rsid w:val="00CE55F5"/>
    <w:rsid w:val="00CE57EF"/>
    <w:rsid w:val="00CE594E"/>
    <w:rsid w:val="00CE5B45"/>
    <w:rsid w:val="00CE5B81"/>
    <w:rsid w:val="00CE5C8A"/>
    <w:rsid w:val="00CE5E7A"/>
    <w:rsid w:val="00CE6B89"/>
    <w:rsid w:val="00CE6CE0"/>
    <w:rsid w:val="00CE76C0"/>
    <w:rsid w:val="00CE7D42"/>
    <w:rsid w:val="00CF03CE"/>
    <w:rsid w:val="00CF0D33"/>
    <w:rsid w:val="00CF15AB"/>
    <w:rsid w:val="00CF1A49"/>
    <w:rsid w:val="00CF1CFD"/>
    <w:rsid w:val="00CF200D"/>
    <w:rsid w:val="00CF2756"/>
    <w:rsid w:val="00CF2D88"/>
    <w:rsid w:val="00CF4385"/>
    <w:rsid w:val="00CF4F6C"/>
    <w:rsid w:val="00CF57F5"/>
    <w:rsid w:val="00CF5CFD"/>
    <w:rsid w:val="00CF608D"/>
    <w:rsid w:val="00CF6148"/>
    <w:rsid w:val="00CF63DB"/>
    <w:rsid w:val="00CF76AC"/>
    <w:rsid w:val="00D00208"/>
    <w:rsid w:val="00D00302"/>
    <w:rsid w:val="00D004ED"/>
    <w:rsid w:val="00D01443"/>
    <w:rsid w:val="00D023DB"/>
    <w:rsid w:val="00D029FA"/>
    <w:rsid w:val="00D02EBA"/>
    <w:rsid w:val="00D03056"/>
    <w:rsid w:val="00D03C3A"/>
    <w:rsid w:val="00D04715"/>
    <w:rsid w:val="00D047E6"/>
    <w:rsid w:val="00D058E5"/>
    <w:rsid w:val="00D05D1D"/>
    <w:rsid w:val="00D06112"/>
    <w:rsid w:val="00D0615B"/>
    <w:rsid w:val="00D07054"/>
    <w:rsid w:val="00D0717F"/>
    <w:rsid w:val="00D1050F"/>
    <w:rsid w:val="00D1249A"/>
    <w:rsid w:val="00D12A01"/>
    <w:rsid w:val="00D13C16"/>
    <w:rsid w:val="00D13E8B"/>
    <w:rsid w:val="00D15197"/>
    <w:rsid w:val="00D1526B"/>
    <w:rsid w:val="00D16E27"/>
    <w:rsid w:val="00D16FEE"/>
    <w:rsid w:val="00D1797F"/>
    <w:rsid w:val="00D2032D"/>
    <w:rsid w:val="00D206AD"/>
    <w:rsid w:val="00D2194C"/>
    <w:rsid w:val="00D228A2"/>
    <w:rsid w:val="00D236B1"/>
    <w:rsid w:val="00D246DE"/>
    <w:rsid w:val="00D24B17"/>
    <w:rsid w:val="00D25409"/>
    <w:rsid w:val="00D25F04"/>
    <w:rsid w:val="00D26ED9"/>
    <w:rsid w:val="00D274CC"/>
    <w:rsid w:val="00D3002A"/>
    <w:rsid w:val="00D30691"/>
    <w:rsid w:val="00D3108A"/>
    <w:rsid w:val="00D31474"/>
    <w:rsid w:val="00D31DD9"/>
    <w:rsid w:val="00D321D7"/>
    <w:rsid w:val="00D33632"/>
    <w:rsid w:val="00D3377F"/>
    <w:rsid w:val="00D33EFF"/>
    <w:rsid w:val="00D349ED"/>
    <w:rsid w:val="00D36145"/>
    <w:rsid w:val="00D36502"/>
    <w:rsid w:val="00D3715C"/>
    <w:rsid w:val="00D37414"/>
    <w:rsid w:val="00D404A1"/>
    <w:rsid w:val="00D405A3"/>
    <w:rsid w:val="00D40774"/>
    <w:rsid w:val="00D40D8D"/>
    <w:rsid w:val="00D40D9F"/>
    <w:rsid w:val="00D40E7C"/>
    <w:rsid w:val="00D4108D"/>
    <w:rsid w:val="00D41427"/>
    <w:rsid w:val="00D41F4A"/>
    <w:rsid w:val="00D4391D"/>
    <w:rsid w:val="00D43EB0"/>
    <w:rsid w:val="00D4401E"/>
    <w:rsid w:val="00D4481C"/>
    <w:rsid w:val="00D44E9B"/>
    <w:rsid w:val="00D44F8B"/>
    <w:rsid w:val="00D45950"/>
    <w:rsid w:val="00D45A48"/>
    <w:rsid w:val="00D46248"/>
    <w:rsid w:val="00D4639F"/>
    <w:rsid w:val="00D4670F"/>
    <w:rsid w:val="00D46DD4"/>
    <w:rsid w:val="00D471CA"/>
    <w:rsid w:val="00D47295"/>
    <w:rsid w:val="00D47DE8"/>
    <w:rsid w:val="00D5141A"/>
    <w:rsid w:val="00D517C5"/>
    <w:rsid w:val="00D521E2"/>
    <w:rsid w:val="00D52B88"/>
    <w:rsid w:val="00D533D9"/>
    <w:rsid w:val="00D53A8E"/>
    <w:rsid w:val="00D5456A"/>
    <w:rsid w:val="00D5464B"/>
    <w:rsid w:val="00D55C07"/>
    <w:rsid w:val="00D55E41"/>
    <w:rsid w:val="00D560A3"/>
    <w:rsid w:val="00D56417"/>
    <w:rsid w:val="00D56EA3"/>
    <w:rsid w:val="00D570D2"/>
    <w:rsid w:val="00D57821"/>
    <w:rsid w:val="00D57FEF"/>
    <w:rsid w:val="00D60583"/>
    <w:rsid w:val="00D60BEE"/>
    <w:rsid w:val="00D62760"/>
    <w:rsid w:val="00D62F48"/>
    <w:rsid w:val="00D63C63"/>
    <w:rsid w:val="00D64075"/>
    <w:rsid w:val="00D64288"/>
    <w:rsid w:val="00D64826"/>
    <w:rsid w:val="00D64DF6"/>
    <w:rsid w:val="00D658C1"/>
    <w:rsid w:val="00D658F7"/>
    <w:rsid w:val="00D659CF"/>
    <w:rsid w:val="00D6644D"/>
    <w:rsid w:val="00D66B36"/>
    <w:rsid w:val="00D675EF"/>
    <w:rsid w:val="00D67F12"/>
    <w:rsid w:val="00D70640"/>
    <w:rsid w:val="00D7103C"/>
    <w:rsid w:val="00D716E9"/>
    <w:rsid w:val="00D7192A"/>
    <w:rsid w:val="00D71E18"/>
    <w:rsid w:val="00D72163"/>
    <w:rsid w:val="00D734C8"/>
    <w:rsid w:val="00D73A79"/>
    <w:rsid w:val="00D74C43"/>
    <w:rsid w:val="00D752C6"/>
    <w:rsid w:val="00D7549B"/>
    <w:rsid w:val="00D76CD2"/>
    <w:rsid w:val="00D76D40"/>
    <w:rsid w:val="00D77578"/>
    <w:rsid w:val="00D7760B"/>
    <w:rsid w:val="00D77874"/>
    <w:rsid w:val="00D80AF3"/>
    <w:rsid w:val="00D814AD"/>
    <w:rsid w:val="00D82585"/>
    <w:rsid w:val="00D83C9F"/>
    <w:rsid w:val="00D84909"/>
    <w:rsid w:val="00D8577B"/>
    <w:rsid w:val="00D85DCA"/>
    <w:rsid w:val="00D86724"/>
    <w:rsid w:val="00D8684D"/>
    <w:rsid w:val="00D86B85"/>
    <w:rsid w:val="00D87468"/>
    <w:rsid w:val="00D874B1"/>
    <w:rsid w:val="00D8753E"/>
    <w:rsid w:val="00D902D6"/>
    <w:rsid w:val="00D9042D"/>
    <w:rsid w:val="00D90890"/>
    <w:rsid w:val="00D91115"/>
    <w:rsid w:val="00D912AF"/>
    <w:rsid w:val="00D92B87"/>
    <w:rsid w:val="00D9415F"/>
    <w:rsid w:val="00D941E2"/>
    <w:rsid w:val="00D94807"/>
    <w:rsid w:val="00D94A6C"/>
    <w:rsid w:val="00D94C40"/>
    <w:rsid w:val="00D94D53"/>
    <w:rsid w:val="00D94DFF"/>
    <w:rsid w:val="00D95885"/>
    <w:rsid w:val="00D96933"/>
    <w:rsid w:val="00D96EC8"/>
    <w:rsid w:val="00D9700A"/>
    <w:rsid w:val="00D97961"/>
    <w:rsid w:val="00D97C2B"/>
    <w:rsid w:val="00D97D6E"/>
    <w:rsid w:val="00DA00F9"/>
    <w:rsid w:val="00DA2052"/>
    <w:rsid w:val="00DA21C4"/>
    <w:rsid w:val="00DA311B"/>
    <w:rsid w:val="00DA3426"/>
    <w:rsid w:val="00DA37DF"/>
    <w:rsid w:val="00DA3E7A"/>
    <w:rsid w:val="00DA40D7"/>
    <w:rsid w:val="00DA4753"/>
    <w:rsid w:val="00DA5B5D"/>
    <w:rsid w:val="00DA5D42"/>
    <w:rsid w:val="00DA5F35"/>
    <w:rsid w:val="00DA71B6"/>
    <w:rsid w:val="00DA71F0"/>
    <w:rsid w:val="00DA780E"/>
    <w:rsid w:val="00DB01CA"/>
    <w:rsid w:val="00DB0530"/>
    <w:rsid w:val="00DB0AC5"/>
    <w:rsid w:val="00DB1646"/>
    <w:rsid w:val="00DB1EE2"/>
    <w:rsid w:val="00DB34FD"/>
    <w:rsid w:val="00DB39C8"/>
    <w:rsid w:val="00DB51DC"/>
    <w:rsid w:val="00DB58F8"/>
    <w:rsid w:val="00DB5D03"/>
    <w:rsid w:val="00DB5DA7"/>
    <w:rsid w:val="00DB5EA7"/>
    <w:rsid w:val="00DB7765"/>
    <w:rsid w:val="00DC0B12"/>
    <w:rsid w:val="00DC10BD"/>
    <w:rsid w:val="00DC22C0"/>
    <w:rsid w:val="00DC3AA5"/>
    <w:rsid w:val="00DC3BE9"/>
    <w:rsid w:val="00DC443F"/>
    <w:rsid w:val="00DC4837"/>
    <w:rsid w:val="00DC4EED"/>
    <w:rsid w:val="00DC50B7"/>
    <w:rsid w:val="00DC6478"/>
    <w:rsid w:val="00DC695D"/>
    <w:rsid w:val="00DC6B4A"/>
    <w:rsid w:val="00DC765D"/>
    <w:rsid w:val="00DD007D"/>
    <w:rsid w:val="00DD10EA"/>
    <w:rsid w:val="00DD13BA"/>
    <w:rsid w:val="00DD2497"/>
    <w:rsid w:val="00DD2824"/>
    <w:rsid w:val="00DD2BF0"/>
    <w:rsid w:val="00DD3FA2"/>
    <w:rsid w:val="00DD6094"/>
    <w:rsid w:val="00DD61E1"/>
    <w:rsid w:val="00DD7191"/>
    <w:rsid w:val="00DD755B"/>
    <w:rsid w:val="00DD7D40"/>
    <w:rsid w:val="00DE03BE"/>
    <w:rsid w:val="00DE1024"/>
    <w:rsid w:val="00DE1375"/>
    <w:rsid w:val="00DE14DD"/>
    <w:rsid w:val="00DE151D"/>
    <w:rsid w:val="00DE16B3"/>
    <w:rsid w:val="00DE18D9"/>
    <w:rsid w:val="00DE1E2D"/>
    <w:rsid w:val="00DE204D"/>
    <w:rsid w:val="00DE2EDF"/>
    <w:rsid w:val="00DE35AC"/>
    <w:rsid w:val="00DE4051"/>
    <w:rsid w:val="00DE4072"/>
    <w:rsid w:val="00DE4096"/>
    <w:rsid w:val="00DE4307"/>
    <w:rsid w:val="00DE5AE6"/>
    <w:rsid w:val="00DE69B0"/>
    <w:rsid w:val="00DE6D47"/>
    <w:rsid w:val="00DE747C"/>
    <w:rsid w:val="00DE7775"/>
    <w:rsid w:val="00DE79A6"/>
    <w:rsid w:val="00DE7A49"/>
    <w:rsid w:val="00DE7E31"/>
    <w:rsid w:val="00DF00ED"/>
    <w:rsid w:val="00DF00EF"/>
    <w:rsid w:val="00DF0B76"/>
    <w:rsid w:val="00DF0C1C"/>
    <w:rsid w:val="00DF0C7D"/>
    <w:rsid w:val="00DF0CAE"/>
    <w:rsid w:val="00DF0E9F"/>
    <w:rsid w:val="00DF1915"/>
    <w:rsid w:val="00DF34B7"/>
    <w:rsid w:val="00DF3E60"/>
    <w:rsid w:val="00DF48F2"/>
    <w:rsid w:val="00DF5392"/>
    <w:rsid w:val="00DF594C"/>
    <w:rsid w:val="00DF5CDA"/>
    <w:rsid w:val="00DF66A7"/>
    <w:rsid w:val="00DF6BF0"/>
    <w:rsid w:val="00DF71CF"/>
    <w:rsid w:val="00DF75EF"/>
    <w:rsid w:val="00E00385"/>
    <w:rsid w:val="00E0039A"/>
    <w:rsid w:val="00E00402"/>
    <w:rsid w:val="00E0123D"/>
    <w:rsid w:val="00E01FE4"/>
    <w:rsid w:val="00E02BD9"/>
    <w:rsid w:val="00E02E4D"/>
    <w:rsid w:val="00E03BC2"/>
    <w:rsid w:val="00E04DCB"/>
    <w:rsid w:val="00E055A2"/>
    <w:rsid w:val="00E05B98"/>
    <w:rsid w:val="00E060DB"/>
    <w:rsid w:val="00E10917"/>
    <w:rsid w:val="00E10E54"/>
    <w:rsid w:val="00E12699"/>
    <w:rsid w:val="00E12AAF"/>
    <w:rsid w:val="00E12B14"/>
    <w:rsid w:val="00E135C6"/>
    <w:rsid w:val="00E1383C"/>
    <w:rsid w:val="00E139CB"/>
    <w:rsid w:val="00E13D5D"/>
    <w:rsid w:val="00E13E26"/>
    <w:rsid w:val="00E13E8B"/>
    <w:rsid w:val="00E13EB9"/>
    <w:rsid w:val="00E13FAC"/>
    <w:rsid w:val="00E14621"/>
    <w:rsid w:val="00E14C57"/>
    <w:rsid w:val="00E15DF9"/>
    <w:rsid w:val="00E1622D"/>
    <w:rsid w:val="00E162DB"/>
    <w:rsid w:val="00E1634F"/>
    <w:rsid w:val="00E16360"/>
    <w:rsid w:val="00E16A4C"/>
    <w:rsid w:val="00E1764E"/>
    <w:rsid w:val="00E2089A"/>
    <w:rsid w:val="00E209FA"/>
    <w:rsid w:val="00E21DB9"/>
    <w:rsid w:val="00E22621"/>
    <w:rsid w:val="00E2276F"/>
    <w:rsid w:val="00E22BF5"/>
    <w:rsid w:val="00E2423A"/>
    <w:rsid w:val="00E24893"/>
    <w:rsid w:val="00E25951"/>
    <w:rsid w:val="00E2621F"/>
    <w:rsid w:val="00E26743"/>
    <w:rsid w:val="00E270FB"/>
    <w:rsid w:val="00E27423"/>
    <w:rsid w:val="00E27644"/>
    <w:rsid w:val="00E278CF"/>
    <w:rsid w:val="00E2F0BF"/>
    <w:rsid w:val="00E3036C"/>
    <w:rsid w:val="00E30C5E"/>
    <w:rsid w:val="00E310F7"/>
    <w:rsid w:val="00E313D2"/>
    <w:rsid w:val="00E32677"/>
    <w:rsid w:val="00E32DB6"/>
    <w:rsid w:val="00E33AFE"/>
    <w:rsid w:val="00E3467A"/>
    <w:rsid w:val="00E34D14"/>
    <w:rsid w:val="00E3589D"/>
    <w:rsid w:val="00E3730A"/>
    <w:rsid w:val="00E37397"/>
    <w:rsid w:val="00E37555"/>
    <w:rsid w:val="00E37617"/>
    <w:rsid w:val="00E37748"/>
    <w:rsid w:val="00E3779E"/>
    <w:rsid w:val="00E37B06"/>
    <w:rsid w:val="00E40A2D"/>
    <w:rsid w:val="00E40AF8"/>
    <w:rsid w:val="00E40F9E"/>
    <w:rsid w:val="00E4126F"/>
    <w:rsid w:val="00E4218F"/>
    <w:rsid w:val="00E44181"/>
    <w:rsid w:val="00E44547"/>
    <w:rsid w:val="00E44E7E"/>
    <w:rsid w:val="00E45E6A"/>
    <w:rsid w:val="00E45F55"/>
    <w:rsid w:val="00E46703"/>
    <w:rsid w:val="00E476B7"/>
    <w:rsid w:val="00E47A35"/>
    <w:rsid w:val="00E50874"/>
    <w:rsid w:val="00E50CB6"/>
    <w:rsid w:val="00E50E70"/>
    <w:rsid w:val="00E5119D"/>
    <w:rsid w:val="00E529EF"/>
    <w:rsid w:val="00E52CCF"/>
    <w:rsid w:val="00E53979"/>
    <w:rsid w:val="00E548ED"/>
    <w:rsid w:val="00E54962"/>
    <w:rsid w:val="00E54B25"/>
    <w:rsid w:val="00E552C9"/>
    <w:rsid w:val="00E567D7"/>
    <w:rsid w:val="00E568EB"/>
    <w:rsid w:val="00E57121"/>
    <w:rsid w:val="00E575AE"/>
    <w:rsid w:val="00E57685"/>
    <w:rsid w:val="00E57E1F"/>
    <w:rsid w:val="00E60A00"/>
    <w:rsid w:val="00E613D2"/>
    <w:rsid w:val="00E61656"/>
    <w:rsid w:val="00E62F15"/>
    <w:rsid w:val="00E63072"/>
    <w:rsid w:val="00E63076"/>
    <w:rsid w:val="00E63151"/>
    <w:rsid w:val="00E646CA"/>
    <w:rsid w:val="00E652BA"/>
    <w:rsid w:val="00E658E6"/>
    <w:rsid w:val="00E65995"/>
    <w:rsid w:val="00E65F6F"/>
    <w:rsid w:val="00E65FA4"/>
    <w:rsid w:val="00E65FE8"/>
    <w:rsid w:val="00E6600A"/>
    <w:rsid w:val="00E66522"/>
    <w:rsid w:val="00E67EF7"/>
    <w:rsid w:val="00E705F1"/>
    <w:rsid w:val="00E71E23"/>
    <w:rsid w:val="00E72CAE"/>
    <w:rsid w:val="00E72FA1"/>
    <w:rsid w:val="00E73066"/>
    <w:rsid w:val="00E73291"/>
    <w:rsid w:val="00E73666"/>
    <w:rsid w:val="00E73857"/>
    <w:rsid w:val="00E73CB6"/>
    <w:rsid w:val="00E7410A"/>
    <w:rsid w:val="00E74496"/>
    <w:rsid w:val="00E746FB"/>
    <w:rsid w:val="00E747BF"/>
    <w:rsid w:val="00E75AF3"/>
    <w:rsid w:val="00E77D10"/>
    <w:rsid w:val="00E77FAF"/>
    <w:rsid w:val="00E803F2"/>
    <w:rsid w:val="00E8085C"/>
    <w:rsid w:val="00E80A9C"/>
    <w:rsid w:val="00E8167E"/>
    <w:rsid w:val="00E81A53"/>
    <w:rsid w:val="00E83BC8"/>
    <w:rsid w:val="00E84612"/>
    <w:rsid w:val="00E84613"/>
    <w:rsid w:val="00E84C40"/>
    <w:rsid w:val="00E85F78"/>
    <w:rsid w:val="00E86479"/>
    <w:rsid w:val="00E86A25"/>
    <w:rsid w:val="00E87189"/>
    <w:rsid w:val="00E87A08"/>
    <w:rsid w:val="00E87B00"/>
    <w:rsid w:val="00E87B0A"/>
    <w:rsid w:val="00E901DD"/>
    <w:rsid w:val="00E90661"/>
    <w:rsid w:val="00E919BE"/>
    <w:rsid w:val="00E91FB1"/>
    <w:rsid w:val="00E93C24"/>
    <w:rsid w:val="00E93D5F"/>
    <w:rsid w:val="00E952C6"/>
    <w:rsid w:val="00E95FB0"/>
    <w:rsid w:val="00E96282"/>
    <w:rsid w:val="00E96BAC"/>
    <w:rsid w:val="00E96CB6"/>
    <w:rsid w:val="00E97D25"/>
    <w:rsid w:val="00E97F39"/>
    <w:rsid w:val="00EA003E"/>
    <w:rsid w:val="00EA07AF"/>
    <w:rsid w:val="00EA1609"/>
    <w:rsid w:val="00EA16DE"/>
    <w:rsid w:val="00EA26DD"/>
    <w:rsid w:val="00EA2C28"/>
    <w:rsid w:val="00EA2CAC"/>
    <w:rsid w:val="00EA2DC2"/>
    <w:rsid w:val="00EA33C0"/>
    <w:rsid w:val="00EA430F"/>
    <w:rsid w:val="00EA48D9"/>
    <w:rsid w:val="00EA4A7C"/>
    <w:rsid w:val="00EA5195"/>
    <w:rsid w:val="00EA6A85"/>
    <w:rsid w:val="00EA72CF"/>
    <w:rsid w:val="00EA7630"/>
    <w:rsid w:val="00EA77C0"/>
    <w:rsid w:val="00EB0332"/>
    <w:rsid w:val="00EB03CA"/>
    <w:rsid w:val="00EB0FA0"/>
    <w:rsid w:val="00EB131C"/>
    <w:rsid w:val="00EB13DF"/>
    <w:rsid w:val="00EB1B18"/>
    <w:rsid w:val="00EB1CB0"/>
    <w:rsid w:val="00EB27A5"/>
    <w:rsid w:val="00EB2AD4"/>
    <w:rsid w:val="00EB330F"/>
    <w:rsid w:val="00EB3B98"/>
    <w:rsid w:val="00EB431E"/>
    <w:rsid w:val="00EB45B8"/>
    <w:rsid w:val="00EB4BD7"/>
    <w:rsid w:val="00EB6236"/>
    <w:rsid w:val="00EB7343"/>
    <w:rsid w:val="00EB7EB7"/>
    <w:rsid w:val="00EC0490"/>
    <w:rsid w:val="00EC0880"/>
    <w:rsid w:val="00EC0B47"/>
    <w:rsid w:val="00EC0F31"/>
    <w:rsid w:val="00EC1C7E"/>
    <w:rsid w:val="00EC1DB6"/>
    <w:rsid w:val="00EC2590"/>
    <w:rsid w:val="00EC3602"/>
    <w:rsid w:val="00EC36C4"/>
    <w:rsid w:val="00EC40D5"/>
    <w:rsid w:val="00EC4363"/>
    <w:rsid w:val="00EC464A"/>
    <w:rsid w:val="00EC5093"/>
    <w:rsid w:val="00EC51D9"/>
    <w:rsid w:val="00EC5DB1"/>
    <w:rsid w:val="00EC5F03"/>
    <w:rsid w:val="00EC663A"/>
    <w:rsid w:val="00EC70A0"/>
    <w:rsid w:val="00EC755D"/>
    <w:rsid w:val="00EC7AE9"/>
    <w:rsid w:val="00ED05E9"/>
    <w:rsid w:val="00ED06E6"/>
    <w:rsid w:val="00ED086B"/>
    <w:rsid w:val="00ED0D30"/>
    <w:rsid w:val="00ED0D8C"/>
    <w:rsid w:val="00ED1746"/>
    <w:rsid w:val="00ED1D9E"/>
    <w:rsid w:val="00ED2EB9"/>
    <w:rsid w:val="00ED2FBA"/>
    <w:rsid w:val="00ED3A1F"/>
    <w:rsid w:val="00ED4671"/>
    <w:rsid w:val="00ED4777"/>
    <w:rsid w:val="00ED509E"/>
    <w:rsid w:val="00ED6087"/>
    <w:rsid w:val="00ED6798"/>
    <w:rsid w:val="00ED6CDC"/>
    <w:rsid w:val="00ED6DDC"/>
    <w:rsid w:val="00ED7583"/>
    <w:rsid w:val="00ED7888"/>
    <w:rsid w:val="00EE0404"/>
    <w:rsid w:val="00EE1642"/>
    <w:rsid w:val="00EE18A9"/>
    <w:rsid w:val="00EE2023"/>
    <w:rsid w:val="00EE225F"/>
    <w:rsid w:val="00EE22C5"/>
    <w:rsid w:val="00EE2860"/>
    <w:rsid w:val="00EE298E"/>
    <w:rsid w:val="00EE2C90"/>
    <w:rsid w:val="00EE401E"/>
    <w:rsid w:val="00EE42BF"/>
    <w:rsid w:val="00EE57AC"/>
    <w:rsid w:val="00EE6B1B"/>
    <w:rsid w:val="00EE6EE1"/>
    <w:rsid w:val="00EE73A9"/>
    <w:rsid w:val="00EE767A"/>
    <w:rsid w:val="00EE775E"/>
    <w:rsid w:val="00EE7B43"/>
    <w:rsid w:val="00EE7BED"/>
    <w:rsid w:val="00EF002E"/>
    <w:rsid w:val="00EF0394"/>
    <w:rsid w:val="00EF08DF"/>
    <w:rsid w:val="00EF0B09"/>
    <w:rsid w:val="00EF0B48"/>
    <w:rsid w:val="00EF16F2"/>
    <w:rsid w:val="00EF1B5E"/>
    <w:rsid w:val="00EF1D77"/>
    <w:rsid w:val="00EF1EF1"/>
    <w:rsid w:val="00EF3514"/>
    <w:rsid w:val="00EF3636"/>
    <w:rsid w:val="00EF383E"/>
    <w:rsid w:val="00EF3975"/>
    <w:rsid w:val="00EF3B72"/>
    <w:rsid w:val="00EF3EA1"/>
    <w:rsid w:val="00EF414D"/>
    <w:rsid w:val="00EF5885"/>
    <w:rsid w:val="00EF60C9"/>
    <w:rsid w:val="00EF60D2"/>
    <w:rsid w:val="00EF636B"/>
    <w:rsid w:val="00EF69D7"/>
    <w:rsid w:val="00EF6FF0"/>
    <w:rsid w:val="00F00557"/>
    <w:rsid w:val="00F01871"/>
    <w:rsid w:val="00F01B9B"/>
    <w:rsid w:val="00F02DEB"/>
    <w:rsid w:val="00F0424C"/>
    <w:rsid w:val="00F044B9"/>
    <w:rsid w:val="00F04E74"/>
    <w:rsid w:val="00F05060"/>
    <w:rsid w:val="00F063A1"/>
    <w:rsid w:val="00F06C48"/>
    <w:rsid w:val="00F06CE2"/>
    <w:rsid w:val="00F07A09"/>
    <w:rsid w:val="00F07BC3"/>
    <w:rsid w:val="00F1142F"/>
    <w:rsid w:val="00F1144C"/>
    <w:rsid w:val="00F11588"/>
    <w:rsid w:val="00F1160A"/>
    <w:rsid w:val="00F1163E"/>
    <w:rsid w:val="00F1175B"/>
    <w:rsid w:val="00F117E6"/>
    <w:rsid w:val="00F11E93"/>
    <w:rsid w:val="00F12304"/>
    <w:rsid w:val="00F12B6F"/>
    <w:rsid w:val="00F1339A"/>
    <w:rsid w:val="00F1365F"/>
    <w:rsid w:val="00F13895"/>
    <w:rsid w:val="00F14541"/>
    <w:rsid w:val="00F146A6"/>
    <w:rsid w:val="00F15D11"/>
    <w:rsid w:val="00F16054"/>
    <w:rsid w:val="00F16A0D"/>
    <w:rsid w:val="00F16C2F"/>
    <w:rsid w:val="00F17EDA"/>
    <w:rsid w:val="00F20909"/>
    <w:rsid w:val="00F20B83"/>
    <w:rsid w:val="00F21348"/>
    <w:rsid w:val="00F22974"/>
    <w:rsid w:val="00F22C60"/>
    <w:rsid w:val="00F23493"/>
    <w:rsid w:val="00F23C9C"/>
    <w:rsid w:val="00F2458E"/>
    <w:rsid w:val="00F24B47"/>
    <w:rsid w:val="00F24C9A"/>
    <w:rsid w:val="00F25798"/>
    <w:rsid w:val="00F25CF5"/>
    <w:rsid w:val="00F2604B"/>
    <w:rsid w:val="00F265FF"/>
    <w:rsid w:val="00F26CFC"/>
    <w:rsid w:val="00F27AD6"/>
    <w:rsid w:val="00F27B13"/>
    <w:rsid w:val="00F27D5E"/>
    <w:rsid w:val="00F27DF4"/>
    <w:rsid w:val="00F3000E"/>
    <w:rsid w:val="00F30095"/>
    <w:rsid w:val="00F3162E"/>
    <w:rsid w:val="00F31F6C"/>
    <w:rsid w:val="00F3221D"/>
    <w:rsid w:val="00F32A0A"/>
    <w:rsid w:val="00F338F1"/>
    <w:rsid w:val="00F35F1A"/>
    <w:rsid w:val="00F367F8"/>
    <w:rsid w:val="00F37F55"/>
    <w:rsid w:val="00F403DA"/>
    <w:rsid w:val="00F409F8"/>
    <w:rsid w:val="00F40EA2"/>
    <w:rsid w:val="00F418B0"/>
    <w:rsid w:val="00F41A3F"/>
    <w:rsid w:val="00F41F35"/>
    <w:rsid w:val="00F43758"/>
    <w:rsid w:val="00F43B02"/>
    <w:rsid w:val="00F4529C"/>
    <w:rsid w:val="00F4554F"/>
    <w:rsid w:val="00F455A7"/>
    <w:rsid w:val="00F45D8F"/>
    <w:rsid w:val="00F46290"/>
    <w:rsid w:val="00F46CFD"/>
    <w:rsid w:val="00F47685"/>
    <w:rsid w:val="00F47E7D"/>
    <w:rsid w:val="00F508FC"/>
    <w:rsid w:val="00F50EB9"/>
    <w:rsid w:val="00F52308"/>
    <w:rsid w:val="00F528EB"/>
    <w:rsid w:val="00F52DCD"/>
    <w:rsid w:val="00F54FA6"/>
    <w:rsid w:val="00F55518"/>
    <w:rsid w:val="00F55809"/>
    <w:rsid w:val="00F55883"/>
    <w:rsid w:val="00F55C8D"/>
    <w:rsid w:val="00F55E08"/>
    <w:rsid w:val="00F55F5F"/>
    <w:rsid w:val="00F57DCF"/>
    <w:rsid w:val="00F60153"/>
    <w:rsid w:val="00F60D4F"/>
    <w:rsid w:val="00F61701"/>
    <w:rsid w:val="00F61AF6"/>
    <w:rsid w:val="00F61CB0"/>
    <w:rsid w:val="00F621DD"/>
    <w:rsid w:val="00F628F7"/>
    <w:rsid w:val="00F635B0"/>
    <w:rsid w:val="00F646EA"/>
    <w:rsid w:val="00F64F0B"/>
    <w:rsid w:val="00F64F9D"/>
    <w:rsid w:val="00F650A0"/>
    <w:rsid w:val="00F65D31"/>
    <w:rsid w:val="00F660E2"/>
    <w:rsid w:val="00F672AA"/>
    <w:rsid w:val="00F67A61"/>
    <w:rsid w:val="00F70620"/>
    <w:rsid w:val="00F714DE"/>
    <w:rsid w:val="00F71503"/>
    <w:rsid w:val="00F7157C"/>
    <w:rsid w:val="00F71F57"/>
    <w:rsid w:val="00F734ED"/>
    <w:rsid w:val="00F7393B"/>
    <w:rsid w:val="00F7397A"/>
    <w:rsid w:val="00F73FF5"/>
    <w:rsid w:val="00F7525E"/>
    <w:rsid w:val="00F7542D"/>
    <w:rsid w:val="00F75C37"/>
    <w:rsid w:val="00F75D3B"/>
    <w:rsid w:val="00F75FD9"/>
    <w:rsid w:val="00F76894"/>
    <w:rsid w:val="00F76A21"/>
    <w:rsid w:val="00F770A5"/>
    <w:rsid w:val="00F7741E"/>
    <w:rsid w:val="00F8044F"/>
    <w:rsid w:val="00F8137C"/>
    <w:rsid w:val="00F81D58"/>
    <w:rsid w:val="00F81E6A"/>
    <w:rsid w:val="00F82A4D"/>
    <w:rsid w:val="00F83106"/>
    <w:rsid w:val="00F83D2F"/>
    <w:rsid w:val="00F8422E"/>
    <w:rsid w:val="00F84A9A"/>
    <w:rsid w:val="00F84CB3"/>
    <w:rsid w:val="00F85C91"/>
    <w:rsid w:val="00F85E85"/>
    <w:rsid w:val="00F867FE"/>
    <w:rsid w:val="00F86822"/>
    <w:rsid w:val="00F9008C"/>
    <w:rsid w:val="00F901CE"/>
    <w:rsid w:val="00F9059C"/>
    <w:rsid w:val="00F9195F"/>
    <w:rsid w:val="00F9196B"/>
    <w:rsid w:val="00F9260B"/>
    <w:rsid w:val="00F92CD1"/>
    <w:rsid w:val="00F93460"/>
    <w:rsid w:val="00F936F7"/>
    <w:rsid w:val="00F93E7B"/>
    <w:rsid w:val="00F950D6"/>
    <w:rsid w:val="00F954C7"/>
    <w:rsid w:val="00F956CE"/>
    <w:rsid w:val="00F95A9F"/>
    <w:rsid w:val="00F963EA"/>
    <w:rsid w:val="00F96A3E"/>
    <w:rsid w:val="00F96AE0"/>
    <w:rsid w:val="00F97CE2"/>
    <w:rsid w:val="00F97D53"/>
    <w:rsid w:val="00FA09C3"/>
    <w:rsid w:val="00FA0BC3"/>
    <w:rsid w:val="00FA11E7"/>
    <w:rsid w:val="00FA12C1"/>
    <w:rsid w:val="00FA1739"/>
    <w:rsid w:val="00FA1854"/>
    <w:rsid w:val="00FA200F"/>
    <w:rsid w:val="00FA2066"/>
    <w:rsid w:val="00FA2D1B"/>
    <w:rsid w:val="00FA36B2"/>
    <w:rsid w:val="00FA3AD7"/>
    <w:rsid w:val="00FA3B55"/>
    <w:rsid w:val="00FA40A2"/>
    <w:rsid w:val="00FA44C0"/>
    <w:rsid w:val="00FA46A7"/>
    <w:rsid w:val="00FA4CC9"/>
    <w:rsid w:val="00FA521B"/>
    <w:rsid w:val="00FA52E4"/>
    <w:rsid w:val="00FA54F8"/>
    <w:rsid w:val="00FA598B"/>
    <w:rsid w:val="00FA609F"/>
    <w:rsid w:val="00FA665C"/>
    <w:rsid w:val="00FA6FA9"/>
    <w:rsid w:val="00FA7297"/>
    <w:rsid w:val="00FA7BE7"/>
    <w:rsid w:val="00FA7F6F"/>
    <w:rsid w:val="00FB11F1"/>
    <w:rsid w:val="00FB19E1"/>
    <w:rsid w:val="00FB3F4E"/>
    <w:rsid w:val="00FB43E9"/>
    <w:rsid w:val="00FB59D1"/>
    <w:rsid w:val="00FB68CB"/>
    <w:rsid w:val="00FB69A3"/>
    <w:rsid w:val="00FB6A51"/>
    <w:rsid w:val="00FB76EF"/>
    <w:rsid w:val="00FB79C3"/>
    <w:rsid w:val="00FB7CA4"/>
    <w:rsid w:val="00FC0C4B"/>
    <w:rsid w:val="00FC0E44"/>
    <w:rsid w:val="00FC13E0"/>
    <w:rsid w:val="00FC1605"/>
    <w:rsid w:val="00FC1670"/>
    <w:rsid w:val="00FC26B5"/>
    <w:rsid w:val="00FC29CB"/>
    <w:rsid w:val="00FC2F0B"/>
    <w:rsid w:val="00FC31C6"/>
    <w:rsid w:val="00FC3442"/>
    <w:rsid w:val="00FC40DA"/>
    <w:rsid w:val="00FC40DC"/>
    <w:rsid w:val="00FC4743"/>
    <w:rsid w:val="00FC5FAC"/>
    <w:rsid w:val="00FC6110"/>
    <w:rsid w:val="00FC6EF8"/>
    <w:rsid w:val="00FC7414"/>
    <w:rsid w:val="00FC77DB"/>
    <w:rsid w:val="00FC7A5B"/>
    <w:rsid w:val="00FC7DD5"/>
    <w:rsid w:val="00FD04C5"/>
    <w:rsid w:val="00FD04D3"/>
    <w:rsid w:val="00FD0D84"/>
    <w:rsid w:val="00FD0E93"/>
    <w:rsid w:val="00FD1322"/>
    <w:rsid w:val="00FD1826"/>
    <w:rsid w:val="00FD1AD1"/>
    <w:rsid w:val="00FD2792"/>
    <w:rsid w:val="00FD2869"/>
    <w:rsid w:val="00FD28F0"/>
    <w:rsid w:val="00FD2D63"/>
    <w:rsid w:val="00FD310B"/>
    <w:rsid w:val="00FD4B63"/>
    <w:rsid w:val="00FD53E9"/>
    <w:rsid w:val="00FD56E0"/>
    <w:rsid w:val="00FD5A3C"/>
    <w:rsid w:val="00FD6957"/>
    <w:rsid w:val="00FE037E"/>
    <w:rsid w:val="00FE0F6A"/>
    <w:rsid w:val="00FE109C"/>
    <w:rsid w:val="00FE134C"/>
    <w:rsid w:val="00FE156F"/>
    <w:rsid w:val="00FE191F"/>
    <w:rsid w:val="00FE1A2E"/>
    <w:rsid w:val="00FE304B"/>
    <w:rsid w:val="00FE3255"/>
    <w:rsid w:val="00FE34D8"/>
    <w:rsid w:val="00FE36D0"/>
    <w:rsid w:val="00FE38CF"/>
    <w:rsid w:val="00FE3E2A"/>
    <w:rsid w:val="00FE4BA3"/>
    <w:rsid w:val="00FE52FA"/>
    <w:rsid w:val="00FE5D50"/>
    <w:rsid w:val="00FE6455"/>
    <w:rsid w:val="00FE7408"/>
    <w:rsid w:val="00FE7826"/>
    <w:rsid w:val="00FE7F28"/>
    <w:rsid w:val="00FF03AC"/>
    <w:rsid w:val="00FF058B"/>
    <w:rsid w:val="00FF05C9"/>
    <w:rsid w:val="00FF06FA"/>
    <w:rsid w:val="00FF16C4"/>
    <w:rsid w:val="00FF1C8C"/>
    <w:rsid w:val="00FF1DFB"/>
    <w:rsid w:val="00FF204C"/>
    <w:rsid w:val="00FF27F8"/>
    <w:rsid w:val="00FF322A"/>
    <w:rsid w:val="00FF3FFC"/>
    <w:rsid w:val="00FF40B4"/>
    <w:rsid w:val="00FF4853"/>
    <w:rsid w:val="00FF50EF"/>
    <w:rsid w:val="00FF56F4"/>
    <w:rsid w:val="00FF71C5"/>
    <w:rsid w:val="00FF785D"/>
    <w:rsid w:val="00FF7DBF"/>
    <w:rsid w:val="0106008C"/>
    <w:rsid w:val="01097B59"/>
    <w:rsid w:val="010B328A"/>
    <w:rsid w:val="011E530F"/>
    <w:rsid w:val="012DA8E0"/>
    <w:rsid w:val="0160FCE8"/>
    <w:rsid w:val="0168CC82"/>
    <w:rsid w:val="016E5595"/>
    <w:rsid w:val="01705548"/>
    <w:rsid w:val="017304CF"/>
    <w:rsid w:val="017F2AAC"/>
    <w:rsid w:val="01AFCD74"/>
    <w:rsid w:val="01B53778"/>
    <w:rsid w:val="01B57C89"/>
    <w:rsid w:val="01C2A945"/>
    <w:rsid w:val="01CA6A35"/>
    <w:rsid w:val="01CB4D66"/>
    <w:rsid w:val="01CDE38C"/>
    <w:rsid w:val="01D9561B"/>
    <w:rsid w:val="01E9AA91"/>
    <w:rsid w:val="01FC5229"/>
    <w:rsid w:val="01FE30AF"/>
    <w:rsid w:val="021656FE"/>
    <w:rsid w:val="021F9310"/>
    <w:rsid w:val="022BD925"/>
    <w:rsid w:val="02316410"/>
    <w:rsid w:val="02378C7A"/>
    <w:rsid w:val="024946EE"/>
    <w:rsid w:val="024A78CD"/>
    <w:rsid w:val="026355B2"/>
    <w:rsid w:val="026B01AB"/>
    <w:rsid w:val="026B073C"/>
    <w:rsid w:val="026EA40D"/>
    <w:rsid w:val="026EEEEB"/>
    <w:rsid w:val="02774CA4"/>
    <w:rsid w:val="02791427"/>
    <w:rsid w:val="028B1D5A"/>
    <w:rsid w:val="028EDBC4"/>
    <w:rsid w:val="029BCFB8"/>
    <w:rsid w:val="02AB5FF3"/>
    <w:rsid w:val="02AC35FC"/>
    <w:rsid w:val="02ACFCCC"/>
    <w:rsid w:val="02B2C403"/>
    <w:rsid w:val="02B6CAA2"/>
    <w:rsid w:val="02CEFD93"/>
    <w:rsid w:val="02D325AF"/>
    <w:rsid w:val="02F58BBD"/>
    <w:rsid w:val="0301400F"/>
    <w:rsid w:val="03074EB0"/>
    <w:rsid w:val="031B04ED"/>
    <w:rsid w:val="031BCC07"/>
    <w:rsid w:val="0320C1B1"/>
    <w:rsid w:val="03219BD2"/>
    <w:rsid w:val="0331100F"/>
    <w:rsid w:val="033270DB"/>
    <w:rsid w:val="034A2A4D"/>
    <w:rsid w:val="035B561C"/>
    <w:rsid w:val="035E368E"/>
    <w:rsid w:val="035E389B"/>
    <w:rsid w:val="03622D91"/>
    <w:rsid w:val="03645AF8"/>
    <w:rsid w:val="0374225E"/>
    <w:rsid w:val="03778F8B"/>
    <w:rsid w:val="037BD5CC"/>
    <w:rsid w:val="037EA1C7"/>
    <w:rsid w:val="038270EB"/>
    <w:rsid w:val="039216BD"/>
    <w:rsid w:val="03A62D12"/>
    <w:rsid w:val="03AC75D7"/>
    <w:rsid w:val="03BA2451"/>
    <w:rsid w:val="03D2EF29"/>
    <w:rsid w:val="03D8533A"/>
    <w:rsid w:val="03E7F790"/>
    <w:rsid w:val="03F9C64E"/>
    <w:rsid w:val="03FD1A53"/>
    <w:rsid w:val="040880C4"/>
    <w:rsid w:val="0414E488"/>
    <w:rsid w:val="0418AD11"/>
    <w:rsid w:val="0439E387"/>
    <w:rsid w:val="043FE762"/>
    <w:rsid w:val="044210A7"/>
    <w:rsid w:val="04424DF8"/>
    <w:rsid w:val="0471C2F0"/>
    <w:rsid w:val="0490F812"/>
    <w:rsid w:val="04A08147"/>
    <w:rsid w:val="04A4F228"/>
    <w:rsid w:val="04A7BEE9"/>
    <w:rsid w:val="04B4E734"/>
    <w:rsid w:val="04B79C68"/>
    <w:rsid w:val="04BE335E"/>
    <w:rsid w:val="04CD2040"/>
    <w:rsid w:val="04D4E782"/>
    <w:rsid w:val="04F128DD"/>
    <w:rsid w:val="04FB7F53"/>
    <w:rsid w:val="051E414C"/>
    <w:rsid w:val="05352E6A"/>
    <w:rsid w:val="0538B5A4"/>
    <w:rsid w:val="053D65A5"/>
    <w:rsid w:val="053F0D32"/>
    <w:rsid w:val="05418E3E"/>
    <w:rsid w:val="0545998D"/>
    <w:rsid w:val="054EB776"/>
    <w:rsid w:val="05662DDC"/>
    <w:rsid w:val="0584A4BB"/>
    <w:rsid w:val="059D47EC"/>
    <w:rsid w:val="05BA567D"/>
    <w:rsid w:val="05C63485"/>
    <w:rsid w:val="05C79196"/>
    <w:rsid w:val="05D5871E"/>
    <w:rsid w:val="05E1AFA3"/>
    <w:rsid w:val="05E82971"/>
    <w:rsid w:val="05FEAC16"/>
    <w:rsid w:val="06035D90"/>
    <w:rsid w:val="060B171F"/>
    <w:rsid w:val="0625DD57"/>
    <w:rsid w:val="06419C95"/>
    <w:rsid w:val="0658A57D"/>
    <w:rsid w:val="066E00D2"/>
    <w:rsid w:val="06778C3E"/>
    <w:rsid w:val="0691DFBA"/>
    <w:rsid w:val="0695D750"/>
    <w:rsid w:val="069979AC"/>
    <w:rsid w:val="06AEFF9F"/>
    <w:rsid w:val="06D352D4"/>
    <w:rsid w:val="06DE5D9A"/>
    <w:rsid w:val="06E40CBA"/>
    <w:rsid w:val="06F7463D"/>
    <w:rsid w:val="070853AC"/>
    <w:rsid w:val="071C3338"/>
    <w:rsid w:val="0720751C"/>
    <w:rsid w:val="072F7E72"/>
    <w:rsid w:val="07362C59"/>
    <w:rsid w:val="07444D54"/>
    <w:rsid w:val="0754AD66"/>
    <w:rsid w:val="0756331C"/>
    <w:rsid w:val="0762466C"/>
    <w:rsid w:val="07641B5E"/>
    <w:rsid w:val="07673CFE"/>
    <w:rsid w:val="0772DF1A"/>
    <w:rsid w:val="0777CF71"/>
    <w:rsid w:val="0780474D"/>
    <w:rsid w:val="078B3102"/>
    <w:rsid w:val="079A0D35"/>
    <w:rsid w:val="07A4A8D0"/>
    <w:rsid w:val="07ABD2A4"/>
    <w:rsid w:val="07E8F7BC"/>
    <w:rsid w:val="07E98CAA"/>
    <w:rsid w:val="07FBF228"/>
    <w:rsid w:val="08039B95"/>
    <w:rsid w:val="08126627"/>
    <w:rsid w:val="0819A9BA"/>
    <w:rsid w:val="081C7FB2"/>
    <w:rsid w:val="08317F16"/>
    <w:rsid w:val="08341438"/>
    <w:rsid w:val="08348A76"/>
    <w:rsid w:val="08385801"/>
    <w:rsid w:val="08522676"/>
    <w:rsid w:val="0852B4F9"/>
    <w:rsid w:val="0853A7A5"/>
    <w:rsid w:val="085447E3"/>
    <w:rsid w:val="0861B554"/>
    <w:rsid w:val="0863318F"/>
    <w:rsid w:val="0867884A"/>
    <w:rsid w:val="0872D087"/>
    <w:rsid w:val="087F955A"/>
    <w:rsid w:val="088AEEAC"/>
    <w:rsid w:val="089E41D3"/>
    <w:rsid w:val="08AD318A"/>
    <w:rsid w:val="08B41AF7"/>
    <w:rsid w:val="08C5FBEB"/>
    <w:rsid w:val="08D9764E"/>
    <w:rsid w:val="08DD5667"/>
    <w:rsid w:val="08DE47C4"/>
    <w:rsid w:val="08EB0569"/>
    <w:rsid w:val="08EE141E"/>
    <w:rsid w:val="08F1A248"/>
    <w:rsid w:val="0917A894"/>
    <w:rsid w:val="09238F22"/>
    <w:rsid w:val="0925378E"/>
    <w:rsid w:val="092CCB6F"/>
    <w:rsid w:val="092FE094"/>
    <w:rsid w:val="09312125"/>
    <w:rsid w:val="093AE194"/>
    <w:rsid w:val="09445E3A"/>
    <w:rsid w:val="094D8464"/>
    <w:rsid w:val="09573D35"/>
    <w:rsid w:val="095A9146"/>
    <w:rsid w:val="097DB878"/>
    <w:rsid w:val="0984529F"/>
    <w:rsid w:val="0997F5AB"/>
    <w:rsid w:val="09AB126C"/>
    <w:rsid w:val="09AB4F3A"/>
    <w:rsid w:val="09BDC32F"/>
    <w:rsid w:val="09D1F76A"/>
    <w:rsid w:val="09EA8FB8"/>
    <w:rsid w:val="09FF699F"/>
    <w:rsid w:val="0A0863EC"/>
    <w:rsid w:val="0A1869F0"/>
    <w:rsid w:val="0A248B43"/>
    <w:rsid w:val="0A258083"/>
    <w:rsid w:val="0A2A840D"/>
    <w:rsid w:val="0A358788"/>
    <w:rsid w:val="0A3769CD"/>
    <w:rsid w:val="0A4E3062"/>
    <w:rsid w:val="0A6AFB33"/>
    <w:rsid w:val="0A77B138"/>
    <w:rsid w:val="0A7B996B"/>
    <w:rsid w:val="0A7CA1C2"/>
    <w:rsid w:val="0A81CE96"/>
    <w:rsid w:val="0A873B63"/>
    <w:rsid w:val="0A9424EC"/>
    <w:rsid w:val="0AA6FDF6"/>
    <w:rsid w:val="0AB70324"/>
    <w:rsid w:val="0AE596AB"/>
    <w:rsid w:val="0AECAE84"/>
    <w:rsid w:val="0AEE16C5"/>
    <w:rsid w:val="0AFAF0ED"/>
    <w:rsid w:val="0AFF2331"/>
    <w:rsid w:val="0B10D685"/>
    <w:rsid w:val="0B49EDF1"/>
    <w:rsid w:val="0B57824C"/>
    <w:rsid w:val="0B62C7A2"/>
    <w:rsid w:val="0B791B4B"/>
    <w:rsid w:val="0B8272D8"/>
    <w:rsid w:val="0B8DC81D"/>
    <w:rsid w:val="0B91FCA1"/>
    <w:rsid w:val="0B978439"/>
    <w:rsid w:val="0BB185B2"/>
    <w:rsid w:val="0BB82B09"/>
    <w:rsid w:val="0BD5E66A"/>
    <w:rsid w:val="0BEDBA50"/>
    <w:rsid w:val="0C08E6C1"/>
    <w:rsid w:val="0C0D6E72"/>
    <w:rsid w:val="0C168943"/>
    <w:rsid w:val="0C192D12"/>
    <w:rsid w:val="0C234DA1"/>
    <w:rsid w:val="0C38BD36"/>
    <w:rsid w:val="0C3C6274"/>
    <w:rsid w:val="0C403AC0"/>
    <w:rsid w:val="0C46503D"/>
    <w:rsid w:val="0C4B81FA"/>
    <w:rsid w:val="0C5B6C88"/>
    <w:rsid w:val="0C68452A"/>
    <w:rsid w:val="0C6DEB27"/>
    <w:rsid w:val="0C70C48F"/>
    <w:rsid w:val="0C839D79"/>
    <w:rsid w:val="0C89F319"/>
    <w:rsid w:val="0C8EFA77"/>
    <w:rsid w:val="0CBBF361"/>
    <w:rsid w:val="0CD46A8A"/>
    <w:rsid w:val="0CE3E9E0"/>
    <w:rsid w:val="0CEABEFC"/>
    <w:rsid w:val="0D128964"/>
    <w:rsid w:val="0D1D4B84"/>
    <w:rsid w:val="0D2DBEE3"/>
    <w:rsid w:val="0D3580F9"/>
    <w:rsid w:val="0D3E432F"/>
    <w:rsid w:val="0D4CD413"/>
    <w:rsid w:val="0D657511"/>
    <w:rsid w:val="0D6B9EF7"/>
    <w:rsid w:val="0D747763"/>
    <w:rsid w:val="0D75AC7F"/>
    <w:rsid w:val="0D7943BB"/>
    <w:rsid w:val="0D7F6E83"/>
    <w:rsid w:val="0D88ED72"/>
    <w:rsid w:val="0D8BA71D"/>
    <w:rsid w:val="0D8E7C91"/>
    <w:rsid w:val="0D96CC5B"/>
    <w:rsid w:val="0DD8B7FF"/>
    <w:rsid w:val="0DDFA041"/>
    <w:rsid w:val="0DEB1BE5"/>
    <w:rsid w:val="0DEEA691"/>
    <w:rsid w:val="0E01FCC5"/>
    <w:rsid w:val="0E03BDAD"/>
    <w:rsid w:val="0E0D14D8"/>
    <w:rsid w:val="0E41A76C"/>
    <w:rsid w:val="0E4A5840"/>
    <w:rsid w:val="0E4E05F4"/>
    <w:rsid w:val="0E7E8653"/>
    <w:rsid w:val="0E97B266"/>
    <w:rsid w:val="0EA7F25F"/>
    <w:rsid w:val="0EA95216"/>
    <w:rsid w:val="0EAD5B18"/>
    <w:rsid w:val="0EB0A56A"/>
    <w:rsid w:val="0EB103D9"/>
    <w:rsid w:val="0ECD4CC8"/>
    <w:rsid w:val="0EE39692"/>
    <w:rsid w:val="0EEA2395"/>
    <w:rsid w:val="0F0DDB97"/>
    <w:rsid w:val="0F14459F"/>
    <w:rsid w:val="0F413456"/>
    <w:rsid w:val="0F4D8948"/>
    <w:rsid w:val="0F4EE937"/>
    <w:rsid w:val="0F63DA31"/>
    <w:rsid w:val="0F651EF0"/>
    <w:rsid w:val="0F6EC0A6"/>
    <w:rsid w:val="0F7A8F37"/>
    <w:rsid w:val="0FA0EFA0"/>
    <w:rsid w:val="0FADEAC4"/>
    <w:rsid w:val="0FAECC18"/>
    <w:rsid w:val="0FBCA428"/>
    <w:rsid w:val="0FC58B04"/>
    <w:rsid w:val="0FC9EA67"/>
    <w:rsid w:val="0FCB5887"/>
    <w:rsid w:val="0FD08897"/>
    <w:rsid w:val="0FD16DEC"/>
    <w:rsid w:val="0FE1AE58"/>
    <w:rsid w:val="0FE31449"/>
    <w:rsid w:val="0FEBE709"/>
    <w:rsid w:val="1000CE7C"/>
    <w:rsid w:val="100977A6"/>
    <w:rsid w:val="100AA49F"/>
    <w:rsid w:val="1017DDD4"/>
    <w:rsid w:val="1018D7A4"/>
    <w:rsid w:val="101EAE95"/>
    <w:rsid w:val="1021A83E"/>
    <w:rsid w:val="102C55EB"/>
    <w:rsid w:val="102E9B33"/>
    <w:rsid w:val="103E13C0"/>
    <w:rsid w:val="104F7D06"/>
    <w:rsid w:val="105E9991"/>
    <w:rsid w:val="1062C107"/>
    <w:rsid w:val="1066E030"/>
    <w:rsid w:val="10688327"/>
    <w:rsid w:val="106CE160"/>
    <w:rsid w:val="1073B492"/>
    <w:rsid w:val="1086D8A2"/>
    <w:rsid w:val="1089C5B1"/>
    <w:rsid w:val="10BD6D1C"/>
    <w:rsid w:val="10C0D48F"/>
    <w:rsid w:val="10CF25A6"/>
    <w:rsid w:val="10EBA398"/>
    <w:rsid w:val="10FF6744"/>
    <w:rsid w:val="110A4796"/>
    <w:rsid w:val="110B44B0"/>
    <w:rsid w:val="111693B6"/>
    <w:rsid w:val="1118D939"/>
    <w:rsid w:val="11199A1C"/>
    <w:rsid w:val="1121E227"/>
    <w:rsid w:val="112E2A32"/>
    <w:rsid w:val="113F3CC5"/>
    <w:rsid w:val="1153AAFF"/>
    <w:rsid w:val="115C6DA2"/>
    <w:rsid w:val="115EDA8F"/>
    <w:rsid w:val="116CA0DD"/>
    <w:rsid w:val="117DB2B7"/>
    <w:rsid w:val="117F2E5D"/>
    <w:rsid w:val="118D079F"/>
    <w:rsid w:val="11937606"/>
    <w:rsid w:val="11A8F25A"/>
    <w:rsid w:val="11AADC45"/>
    <w:rsid w:val="11AD0FD8"/>
    <w:rsid w:val="11B3AE35"/>
    <w:rsid w:val="11BE5773"/>
    <w:rsid w:val="11D6576A"/>
    <w:rsid w:val="11DA820F"/>
    <w:rsid w:val="11EE7730"/>
    <w:rsid w:val="11F423B0"/>
    <w:rsid w:val="1201D1CA"/>
    <w:rsid w:val="12117111"/>
    <w:rsid w:val="122FDE76"/>
    <w:rsid w:val="12368D27"/>
    <w:rsid w:val="1240BADB"/>
    <w:rsid w:val="124B92C7"/>
    <w:rsid w:val="124BCE6E"/>
    <w:rsid w:val="125A2E69"/>
    <w:rsid w:val="126859A7"/>
    <w:rsid w:val="12744CFC"/>
    <w:rsid w:val="127885BA"/>
    <w:rsid w:val="1280C444"/>
    <w:rsid w:val="12907EC6"/>
    <w:rsid w:val="1299696E"/>
    <w:rsid w:val="12C5CA9C"/>
    <w:rsid w:val="12CA474C"/>
    <w:rsid w:val="12DE2A95"/>
    <w:rsid w:val="12E320FD"/>
    <w:rsid w:val="12E427E8"/>
    <w:rsid w:val="12EEFD84"/>
    <w:rsid w:val="12F6AF7F"/>
    <w:rsid w:val="13223D22"/>
    <w:rsid w:val="13381DAA"/>
    <w:rsid w:val="133FC7D8"/>
    <w:rsid w:val="134B2B2C"/>
    <w:rsid w:val="137E3B90"/>
    <w:rsid w:val="138512C5"/>
    <w:rsid w:val="13965251"/>
    <w:rsid w:val="139CD2A6"/>
    <w:rsid w:val="13A42E5B"/>
    <w:rsid w:val="13A487D0"/>
    <w:rsid w:val="13AA868A"/>
    <w:rsid w:val="13AB4754"/>
    <w:rsid w:val="13AB9A97"/>
    <w:rsid w:val="13C1C01D"/>
    <w:rsid w:val="13C5CA4D"/>
    <w:rsid w:val="13C7ADBE"/>
    <w:rsid w:val="13CA17FC"/>
    <w:rsid w:val="13DB63A3"/>
    <w:rsid w:val="13E6C7DC"/>
    <w:rsid w:val="13F43FC6"/>
    <w:rsid w:val="14035CC7"/>
    <w:rsid w:val="140F11CA"/>
    <w:rsid w:val="141132B0"/>
    <w:rsid w:val="14268C21"/>
    <w:rsid w:val="1433D405"/>
    <w:rsid w:val="14488772"/>
    <w:rsid w:val="146FF450"/>
    <w:rsid w:val="1470DDD5"/>
    <w:rsid w:val="14754257"/>
    <w:rsid w:val="1481F976"/>
    <w:rsid w:val="14867D0D"/>
    <w:rsid w:val="148A8014"/>
    <w:rsid w:val="148E449B"/>
    <w:rsid w:val="148F3DA1"/>
    <w:rsid w:val="149324F3"/>
    <w:rsid w:val="14AD1F99"/>
    <w:rsid w:val="14B714B4"/>
    <w:rsid w:val="14CBA663"/>
    <w:rsid w:val="14D31F6E"/>
    <w:rsid w:val="14D8EF2B"/>
    <w:rsid w:val="14DE1DFD"/>
    <w:rsid w:val="14E41300"/>
    <w:rsid w:val="14E85C45"/>
    <w:rsid w:val="14E86B51"/>
    <w:rsid w:val="14F64D67"/>
    <w:rsid w:val="150B8372"/>
    <w:rsid w:val="150B9AE2"/>
    <w:rsid w:val="1552EE1F"/>
    <w:rsid w:val="155E07CB"/>
    <w:rsid w:val="156B8CA8"/>
    <w:rsid w:val="157DADD4"/>
    <w:rsid w:val="157DBE74"/>
    <w:rsid w:val="15867EAA"/>
    <w:rsid w:val="15873920"/>
    <w:rsid w:val="1590BF89"/>
    <w:rsid w:val="159D7DC2"/>
    <w:rsid w:val="15B5C801"/>
    <w:rsid w:val="15C3E5AE"/>
    <w:rsid w:val="15C413BD"/>
    <w:rsid w:val="15C7B55B"/>
    <w:rsid w:val="15CEC391"/>
    <w:rsid w:val="15EDBFE1"/>
    <w:rsid w:val="15EE2453"/>
    <w:rsid w:val="15F1E52F"/>
    <w:rsid w:val="15F30501"/>
    <w:rsid w:val="15F5305F"/>
    <w:rsid w:val="160F4FA2"/>
    <w:rsid w:val="1618FC72"/>
    <w:rsid w:val="16290042"/>
    <w:rsid w:val="1632F537"/>
    <w:rsid w:val="1636302B"/>
    <w:rsid w:val="16453F33"/>
    <w:rsid w:val="164E6327"/>
    <w:rsid w:val="16503660"/>
    <w:rsid w:val="16550DFF"/>
    <w:rsid w:val="165574DB"/>
    <w:rsid w:val="1655B8B2"/>
    <w:rsid w:val="166BD543"/>
    <w:rsid w:val="1670D8E1"/>
    <w:rsid w:val="1681C6E3"/>
    <w:rsid w:val="16946E99"/>
    <w:rsid w:val="16A3428D"/>
    <w:rsid w:val="16B4256A"/>
    <w:rsid w:val="16C6ADFF"/>
    <w:rsid w:val="16CC4873"/>
    <w:rsid w:val="16DB8100"/>
    <w:rsid w:val="16EDAB9C"/>
    <w:rsid w:val="16F343D9"/>
    <w:rsid w:val="170B45EF"/>
    <w:rsid w:val="17159BA5"/>
    <w:rsid w:val="1727AB57"/>
    <w:rsid w:val="172C0A2D"/>
    <w:rsid w:val="172C8FEA"/>
    <w:rsid w:val="1736267A"/>
    <w:rsid w:val="17407769"/>
    <w:rsid w:val="175AA8B9"/>
    <w:rsid w:val="1781DF7D"/>
    <w:rsid w:val="1798575F"/>
    <w:rsid w:val="17B58827"/>
    <w:rsid w:val="17BA8117"/>
    <w:rsid w:val="17C21A5B"/>
    <w:rsid w:val="17C9BBC6"/>
    <w:rsid w:val="17CE1546"/>
    <w:rsid w:val="17E98BEA"/>
    <w:rsid w:val="17EB8048"/>
    <w:rsid w:val="1800951C"/>
    <w:rsid w:val="180DF454"/>
    <w:rsid w:val="180E7DF0"/>
    <w:rsid w:val="180F70B8"/>
    <w:rsid w:val="1815C0AF"/>
    <w:rsid w:val="1838AE10"/>
    <w:rsid w:val="183CC6CF"/>
    <w:rsid w:val="184436BA"/>
    <w:rsid w:val="18547E61"/>
    <w:rsid w:val="185D74CF"/>
    <w:rsid w:val="1861221C"/>
    <w:rsid w:val="18629EFB"/>
    <w:rsid w:val="1867BC51"/>
    <w:rsid w:val="186B4F2C"/>
    <w:rsid w:val="1872E308"/>
    <w:rsid w:val="1877D633"/>
    <w:rsid w:val="188E18F7"/>
    <w:rsid w:val="188FCD50"/>
    <w:rsid w:val="18A81560"/>
    <w:rsid w:val="18D8F898"/>
    <w:rsid w:val="18E01796"/>
    <w:rsid w:val="18E59D0F"/>
    <w:rsid w:val="18E7EC2F"/>
    <w:rsid w:val="18F38F9C"/>
    <w:rsid w:val="191618D0"/>
    <w:rsid w:val="19195EC1"/>
    <w:rsid w:val="191CC973"/>
    <w:rsid w:val="191D7150"/>
    <w:rsid w:val="192B336E"/>
    <w:rsid w:val="19341D3E"/>
    <w:rsid w:val="1939F2B6"/>
    <w:rsid w:val="193C6BF9"/>
    <w:rsid w:val="19489BE2"/>
    <w:rsid w:val="1948EA1A"/>
    <w:rsid w:val="19597544"/>
    <w:rsid w:val="1964AAB7"/>
    <w:rsid w:val="1975FCF6"/>
    <w:rsid w:val="199DE9FC"/>
    <w:rsid w:val="19C01BB0"/>
    <w:rsid w:val="19C04861"/>
    <w:rsid w:val="19CF4E30"/>
    <w:rsid w:val="19FF725D"/>
    <w:rsid w:val="1A041F93"/>
    <w:rsid w:val="1A08042F"/>
    <w:rsid w:val="1A102BBC"/>
    <w:rsid w:val="1A2B2128"/>
    <w:rsid w:val="1A3CD1C3"/>
    <w:rsid w:val="1A4C499A"/>
    <w:rsid w:val="1A59563D"/>
    <w:rsid w:val="1A5CCA3E"/>
    <w:rsid w:val="1A5F3050"/>
    <w:rsid w:val="1A651A0D"/>
    <w:rsid w:val="1A680B40"/>
    <w:rsid w:val="1A6B63C7"/>
    <w:rsid w:val="1A6DE3CC"/>
    <w:rsid w:val="1A82802C"/>
    <w:rsid w:val="1A87C9F2"/>
    <w:rsid w:val="1AB1E931"/>
    <w:rsid w:val="1AC3C0F2"/>
    <w:rsid w:val="1ACC2714"/>
    <w:rsid w:val="1ACF0C1C"/>
    <w:rsid w:val="1AF7DE92"/>
    <w:rsid w:val="1AFF9CAB"/>
    <w:rsid w:val="1B0C322E"/>
    <w:rsid w:val="1B1C21A4"/>
    <w:rsid w:val="1B3357EB"/>
    <w:rsid w:val="1B3473A1"/>
    <w:rsid w:val="1B3BE8F1"/>
    <w:rsid w:val="1B45E43C"/>
    <w:rsid w:val="1B59C632"/>
    <w:rsid w:val="1B681839"/>
    <w:rsid w:val="1B6D6E6C"/>
    <w:rsid w:val="1B73AAE1"/>
    <w:rsid w:val="1B775CE6"/>
    <w:rsid w:val="1B7D9174"/>
    <w:rsid w:val="1B9B88CD"/>
    <w:rsid w:val="1BA6CD71"/>
    <w:rsid w:val="1BADFB43"/>
    <w:rsid w:val="1BD21DFB"/>
    <w:rsid w:val="1BF255EB"/>
    <w:rsid w:val="1BFC175B"/>
    <w:rsid w:val="1C03EDDF"/>
    <w:rsid w:val="1C07CC6B"/>
    <w:rsid w:val="1C0D4448"/>
    <w:rsid w:val="1C14EB47"/>
    <w:rsid w:val="1C17B858"/>
    <w:rsid w:val="1C412CE4"/>
    <w:rsid w:val="1C51CB89"/>
    <w:rsid w:val="1C6247EA"/>
    <w:rsid w:val="1C64DB68"/>
    <w:rsid w:val="1C73C09D"/>
    <w:rsid w:val="1C75E606"/>
    <w:rsid w:val="1C7AE37A"/>
    <w:rsid w:val="1C8D3E90"/>
    <w:rsid w:val="1C96624F"/>
    <w:rsid w:val="1C9C4B79"/>
    <w:rsid w:val="1CA98DBD"/>
    <w:rsid w:val="1CB2E513"/>
    <w:rsid w:val="1CB61983"/>
    <w:rsid w:val="1CC34A87"/>
    <w:rsid w:val="1CC46BFA"/>
    <w:rsid w:val="1CE49A42"/>
    <w:rsid w:val="1CE70D84"/>
    <w:rsid w:val="1CEA546E"/>
    <w:rsid w:val="1CEB9C4B"/>
    <w:rsid w:val="1CFB93CC"/>
    <w:rsid w:val="1CFBB8C5"/>
    <w:rsid w:val="1D0DB44F"/>
    <w:rsid w:val="1D0F7B42"/>
    <w:rsid w:val="1D1F87F8"/>
    <w:rsid w:val="1D228FF8"/>
    <w:rsid w:val="1D232A24"/>
    <w:rsid w:val="1D247723"/>
    <w:rsid w:val="1D2964A0"/>
    <w:rsid w:val="1D296A81"/>
    <w:rsid w:val="1D333D6D"/>
    <w:rsid w:val="1D37592E"/>
    <w:rsid w:val="1D3D76DD"/>
    <w:rsid w:val="1D43F454"/>
    <w:rsid w:val="1D4BA174"/>
    <w:rsid w:val="1D674927"/>
    <w:rsid w:val="1D710C21"/>
    <w:rsid w:val="1D910D90"/>
    <w:rsid w:val="1DA6AF0D"/>
    <w:rsid w:val="1DAADE39"/>
    <w:rsid w:val="1DADC4AA"/>
    <w:rsid w:val="1DB61C89"/>
    <w:rsid w:val="1DC0D9E6"/>
    <w:rsid w:val="1DCE7F40"/>
    <w:rsid w:val="1DD1A028"/>
    <w:rsid w:val="1DDD43CA"/>
    <w:rsid w:val="1DEECBFD"/>
    <w:rsid w:val="1DF162E3"/>
    <w:rsid w:val="1DF56146"/>
    <w:rsid w:val="1DFCD7DB"/>
    <w:rsid w:val="1DFEBE6D"/>
    <w:rsid w:val="1E3E69A8"/>
    <w:rsid w:val="1E427C21"/>
    <w:rsid w:val="1E53C143"/>
    <w:rsid w:val="1E5C1A74"/>
    <w:rsid w:val="1E5E58E1"/>
    <w:rsid w:val="1E676810"/>
    <w:rsid w:val="1E71576B"/>
    <w:rsid w:val="1E717BC7"/>
    <w:rsid w:val="1E789D2D"/>
    <w:rsid w:val="1E7BE8FC"/>
    <w:rsid w:val="1E9FC217"/>
    <w:rsid w:val="1EB3BC7D"/>
    <w:rsid w:val="1EB5C3B6"/>
    <w:rsid w:val="1EBA1896"/>
    <w:rsid w:val="1ED767F4"/>
    <w:rsid w:val="1EDC5FCD"/>
    <w:rsid w:val="1EDD5786"/>
    <w:rsid w:val="1EE59BD3"/>
    <w:rsid w:val="1EF1FC34"/>
    <w:rsid w:val="1EF27BEB"/>
    <w:rsid w:val="1EFD11C3"/>
    <w:rsid w:val="1F064530"/>
    <w:rsid w:val="1F0D546A"/>
    <w:rsid w:val="1F143893"/>
    <w:rsid w:val="1F1A7C7C"/>
    <w:rsid w:val="1F35E2DB"/>
    <w:rsid w:val="1F5B0F96"/>
    <w:rsid w:val="1F6491C4"/>
    <w:rsid w:val="1F76058A"/>
    <w:rsid w:val="1F7BEEC9"/>
    <w:rsid w:val="1F8870C6"/>
    <w:rsid w:val="1F8CF88E"/>
    <w:rsid w:val="1FA47672"/>
    <w:rsid w:val="1FAB0092"/>
    <w:rsid w:val="1FB22C73"/>
    <w:rsid w:val="1FB86222"/>
    <w:rsid w:val="1FBDCDFA"/>
    <w:rsid w:val="1FE9E431"/>
    <w:rsid w:val="1FFB2CE9"/>
    <w:rsid w:val="1FFF7776"/>
    <w:rsid w:val="200DB475"/>
    <w:rsid w:val="201D9A0B"/>
    <w:rsid w:val="20266C92"/>
    <w:rsid w:val="202B64C2"/>
    <w:rsid w:val="20379239"/>
    <w:rsid w:val="203A739A"/>
    <w:rsid w:val="204267D7"/>
    <w:rsid w:val="2047E703"/>
    <w:rsid w:val="204E0008"/>
    <w:rsid w:val="2053A78D"/>
    <w:rsid w:val="20659B51"/>
    <w:rsid w:val="206AC431"/>
    <w:rsid w:val="2078B7F7"/>
    <w:rsid w:val="208E93B4"/>
    <w:rsid w:val="20939EDD"/>
    <w:rsid w:val="209ACB48"/>
    <w:rsid w:val="20A232B4"/>
    <w:rsid w:val="20A38119"/>
    <w:rsid w:val="20A72488"/>
    <w:rsid w:val="20B7D68A"/>
    <w:rsid w:val="20BD9AC6"/>
    <w:rsid w:val="20C4F912"/>
    <w:rsid w:val="20C662BC"/>
    <w:rsid w:val="20C8BACF"/>
    <w:rsid w:val="20D63250"/>
    <w:rsid w:val="20FA13DD"/>
    <w:rsid w:val="20FF8B31"/>
    <w:rsid w:val="2104386F"/>
    <w:rsid w:val="210A2F38"/>
    <w:rsid w:val="210DC21B"/>
    <w:rsid w:val="211393E5"/>
    <w:rsid w:val="2113FB3A"/>
    <w:rsid w:val="21141698"/>
    <w:rsid w:val="21194DB0"/>
    <w:rsid w:val="213889F6"/>
    <w:rsid w:val="213CF940"/>
    <w:rsid w:val="213FA973"/>
    <w:rsid w:val="2146A045"/>
    <w:rsid w:val="214921BE"/>
    <w:rsid w:val="21535D8B"/>
    <w:rsid w:val="2154A402"/>
    <w:rsid w:val="2170E29D"/>
    <w:rsid w:val="217E6C00"/>
    <w:rsid w:val="21803564"/>
    <w:rsid w:val="21880FB6"/>
    <w:rsid w:val="2198A7EE"/>
    <w:rsid w:val="21A4E63E"/>
    <w:rsid w:val="21C3D920"/>
    <w:rsid w:val="21F5830B"/>
    <w:rsid w:val="21F7BE7D"/>
    <w:rsid w:val="220A7FC0"/>
    <w:rsid w:val="221B650F"/>
    <w:rsid w:val="22254564"/>
    <w:rsid w:val="222C6E03"/>
    <w:rsid w:val="223D4178"/>
    <w:rsid w:val="223E7B5C"/>
    <w:rsid w:val="224AED88"/>
    <w:rsid w:val="224B68EE"/>
    <w:rsid w:val="224E229C"/>
    <w:rsid w:val="224F134F"/>
    <w:rsid w:val="2254E43B"/>
    <w:rsid w:val="225D6FDD"/>
    <w:rsid w:val="2279A9A0"/>
    <w:rsid w:val="22811E4F"/>
    <w:rsid w:val="2282DE27"/>
    <w:rsid w:val="22866AF7"/>
    <w:rsid w:val="22981729"/>
    <w:rsid w:val="22A02BAC"/>
    <w:rsid w:val="22A2DB13"/>
    <w:rsid w:val="22A415CF"/>
    <w:rsid w:val="22A5D1FB"/>
    <w:rsid w:val="22B256F8"/>
    <w:rsid w:val="22B6A4D7"/>
    <w:rsid w:val="22C2CA70"/>
    <w:rsid w:val="22CAD423"/>
    <w:rsid w:val="22CEDB43"/>
    <w:rsid w:val="22D14468"/>
    <w:rsid w:val="22D45163"/>
    <w:rsid w:val="22D45A57"/>
    <w:rsid w:val="22D666B2"/>
    <w:rsid w:val="22DC7C6A"/>
    <w:rsid w:val="22DCA126"/>
    <w:rsid w:val="22E5DE2C"/>
    <w:rsid w:val="22F42868"/>
    <w:rsid w:val="22FAD235"/>
    <w:rsid w:val="2300B2F8"/>
    <w:rsid w:val="2308E1EE"/>
    <w:rsid w:val="230914E1"/>
    <w:rsid w:val="230CAD04"/>
    <w:rsid w:val="230EED11"/>
    <w:rsid w:val="23113210"/>
    <w:rsid w:val="231295AD"/>
    <w:rsid w:val="231F4D0D"/>
    <w:rsid w:val="2323459C"/>
    <w:rsid w:val="23240044"/>
    <w:rsid w:val="23382E58"/>
    <w:rsid w:val="2342131C"/>
    <w:rsid w:val="2353EA08"/>
    <w:rsid w:val="23620384"/>
    <w:rsid w:val="236D4A11"/>
    <w:rsid w:val="236D92E6"/>
    <w:rsid w:val="236EB96B"/>
    <w:rsid w:val="23820E96"/>
    <w:rsid w:val="23A57EC9"/>
    <w:rsid w:val="23A65021"/>
    <w:rsid w:val="23C26838"/>
    <w:rsid w:val="23C46FA7"/>
    <w:rsid w:val="23C69F31"/>
    <w:rsid w:val="23C7BA8B"/>
    <w:rsid w:val="23CFD174"/>
    <w:rsid w:val="23EB3859"/>
    <w:rsid w:val="23EE2E66"/>
    <w:rsid w:val="23F07D94"/>
    <w:rsid w:val="23F6246E"/>
    <w:rsid w:val="23F973AD"/>
    <w:rsid w:val="24038561"/>
    <w:rsid w:val="24082164"/>
    <w:rsid w:val="2408C37B"/>
    <w:rsid w:val="243DA2BB"/>
    <w:rsid w:val="24529498"/>
    <w:rsid w:val="245916BB"/>
    <w:rsid w:val="24698A5A"/>
    <w:rsid w:val="246E0555"/>
    <w:rsid w:val="24735173"/>
    <w:rsid w:val="24851C0E"/>
    <w:rsid w:val="249726F7"/>
    <w:rsid w:val="24A1A948"/>
    <w:rsid w:val="24A29E77"/>
    <w:rsid w:val="24A9C1AC"/>
    <w:rsid w:val="24ACE036"/>
    <w:rsid w:val="24D68900"/>
    <w:rsid w:val="24DA6B00"/>
    <w:rsid w:val="24E4EAE5"/>
    <w:rsid w:val="24F2597D"/>
    <w:rsid w:val="24F440B5"/>
    <w:rsid w:val="24F60D76"/>
    <w:rsid w:val="24F90272"/>
    <w:rsid w:val="2516B8B2"/>
    <w:rsid w:val="2518B608"/>
    <w:rsid w:val="25202539"/>
    <w:rsid w:val="2529A5CC"/>
    <w:rsid w:val="252C2BD1"/>
    <w:rsid w:val="25304669"/>
    <w:rsid w:val="25320B19"/>
    <w:rsid w:val="253DA49E"/>
    <w:rsid w:val="253F5BF5"/>
    <w:rsid w:val="256E45A3"/>
    <w:rsid w:val="25721A07"/>
    <w:rsid w:val="2593D2DC"/>
    <w:rsid w:val="2598BEC3"/>
    <w:rsid w:val="25AFF3DE"/>
    <w:rsid w:val="25BAD7A6"/>
    <w:rsid w:val="25C03C7A"/>
    <w:rsid w:val="25CE774B"/>
    <w:rsid w:val="25E2068F"/>
    <w:rsid w:val="25E33F14"/>
    <w:rsid w:val="25F02137"/>
    <w:rsid w:val="25F24D87"/>
    <w:rsid w:val="25F5DBFE"/>
    <w:rsid w:val="25F685D1"/>
    <w:rsid w:val="2600F70A"/>
    <w:rsid w:val="2607BD97"/>
    <w:rsid w:val="2608AB0F"/>
    <w:rsid w:val="2629494B"/>
    <w:rsid w:val="262C4490"/>
    <w:rsid w:val="2635BE52"/>
    <w:rsid w:val="2635E67A"/>
    <w:rsid w:val="2642590A"/>
    <w:rsid w:val="265C7643"/>
    <w:rsid w:val="2670DF65"/>
    <w:rsid w:val="26815EA3"/>
    <w:rsid w:val="268FFFAE"/>
    <w:rsid w:val="269711F2"/>
    <w:rsid w:val="269D72B5"/>
    <w:rsid w:val="26A2AF12"/>
    <w:rsid w:val="26B2B725"/>
    <w:rsid w:val="26B3BA8E"/>
    <w:rsid w:val="26C02EC3"/>
    <w:rsid w:val="26C19DE0"/>
    <w:rsid w:val="26D2C96B"/>
    <w:rsid w:val="26F7CC79"/>
    <w:rsid w:val="27134309"/>
    <w:rsid w:val="271615CB"/>
    <w:rsid w:val="2717382E"/>
    <w:rsid w:val="272F9E56"/>
    <w:rsid w:val="273548C6"/>
    <w:rsid w:val="274224D2"/>
    <w:rsid w:val="274FB9E3"/>
    <w:rsid w:val="2755F394"/>
    <w:rsid w:val="27614E48"/>
    <w:rsid w:val="27788E45"/>
    <w:rsid w:val="278C55CF"/>
    <w:rsid w:val="27910A32"/>
    <w:rsid w:val="27983A2F"/>
    <w:rsid w:val="279BA157"/>
    <w:rsid w:val="27A942E9"/>
    <w:rsid w:val="27BF27D7"/>
    <w:rsid w:val="27DD5634"/>
    <w:rsid w:val="27DD8B5D"/>
    <w:rsid w:val="27EC5DE8"/>
    <w:rsid w:val="27EC7FCE"/>
    <w:rsid w:val="27FB734E"/>
    <w:rsid w:val="27FD8003"/>
    <w:rsid w:val="27FF76B2"/>
    <w:rsid w:val="28016767"/>
    <w:rsid w:val="2801870F"/>
    <w:rsid w:val="2819C940"/>
    <w:rsid w:val="2821CB6F"/>
    <w:rsid w:val="2832F095"/>
    <w:rsid w:val="284B276B"/>
    <w:rsid w:val="2852A67A"/>
    <w:rsid w:val="285C89DC"/>
    <w:rsid w:val="285C8D5A"/>
    <w:rsid w:val="286AA928"/>
    <w:rsid w:val="28782B0F"/>
    <w:rsid w:val="287A231E"/>
    <w:rsid w:val="287ECD77"/>
    <w:rsid w:val="287FF7E7"/>
    <w:rsid w:val="2893F2D2"/>
    <w:rsid w:val="289961A0"/>
    <w:rsid w:val="28B1A93F"/>
    <w:rsid w:val="28C2C9CB"/>
    <w:rsid w:val="28C498E8"/>
    <w:rsid w:val="28C7C8F7"/>
    <w:rsid w:val="28CA061E"/>
    <w:rsid w:val="28CA4D98"/>
    <w:rsid w:val="28D017D2"/>
    <w:rsid w:val="28D9810F"/>
    <w:rsid w:val="29129BBB"/>
    <w:rsid w:val="291389BD"/>
    <w:rsid w:val="292990C7"/>
    <w:rsid w:val="292EDB41"/>
    <w:rsid w:val="293F4FBB"/>
    <w:rsid w:val="2952D7B5"/>
    <w:rsid w:val="29602D3F"/>
    <w:rsid w:val="297312BD"/>
    <w:rsid w:val="297AB7E3"/>
    <w:rsid w:val="2990E1A0"/>
    <w:rsid w:val="299994C4"/>
    <w:rsid w:val="29A52177"/>
    <w:rsid w:val="29AA2919"/>
    <w:rsid w:val="29DD48F6"/>
    <w:rsid w:val="29E33B2F"/>
    <w:rsid w:val="29E7CEF2"/>
    <w:rsid w:val="29ED84FB"/>
    <w:rsid w:val="2A03C45B"/>
    <w:rsid w:val="2A07F77A"/>
    <w:rsid w:val="2A090086"/>
    <w:rsid w:val="2A272CB2"/>
    <w:rsid w:val="2A424B49"/>
    <w:rsid w:val="2A442131"/>
    <w:rsid w:val="2A45B17F"/>
    <w:rsid w:val="2A5C0970"/>
    <w:rsid w:val="2A707C7F"/>
    <w:rsid w:val="2A7C6E2A"/>
    <w:rsid w:val="2A9D9563"/>
    <w:rsid w:val="2AA1ECE0"/>
    <w:rsid w:val="2AADECF8"/>
    <w:rsid w:val="2AB5F033"/>
    <w:rsid w:val="2AB7E38C"/>
    <w:rsid w:val="2AB9938A"/>
    <w:rsid w:val="2AC24B7F"/>
    <w:rsid w:val="2AC36DB7"/>
    <w:rsid w:val="2AC3F691"/>
    <w:rsid w:val="2ACC6C7E"/>
    <w:rsid w:val="2ACCE84E"/>
    <w:rsid w:val="2ACD1E25"/>
    <w:rsid w:val="2AD37F3A"/>
    <w:rsid w:val="2ADBAF57"/>
    <w:rsid w:val="2ADF2109"/>
    <w:rsid w:val="2ADF6C3C"/>
    <w:rsid w:val="2AEA5939"/>
    <w:rsid w:val="2AEF657B"/>
    <w:rsid w:val="2AF7FE57"/>
    <w:rsid w:val="2AFDD907"/>
    <w:rsid w:val="2B064D76"/>
    <w:rsid w:val="2B080D38"/>
    <w:rsid w:val="2B0A36A1"/>
    <w:rsid w:val="2B1355F6"/>
    <w:rsid w:val="2B2C9738"/>
    <w:rsid w:val="2B36DB5C"/>
    <w:rsid w:val="2B44EDE7"/>
    <w:rsid w:val="2B5404FE"/>
    <w:rsid w:val="2B86ADF2"/>
    <w:rsid w:val="2B99E8CC"/>
    <w:rsid w:val="2BB0D83C"/>
    <w:rsid w:val="2BC08689"/>
    <w:rsid w:val="2BC59B57"/>
    <w:rsid w:val="2BD20C85"/>
    <w:rsid w:val="2BEE447F"/>
    <w:rsid w:val="2BF2BA31"/>
    <w:rsid w:val="2C0F6603"/>
    <w:rsid w:val="2C137891"/>
    <w:rsid w:val="2C161B1A"/>
    <w:rsid w:val="2C19F48A"/>
    <w:rsid w:val="2C1C219B"/>
    <w:rsid w:val="2C2D4A5C"/>
    <w:rsid w:val="2C2F0AEA"/>
    <w:rsid w:val="2C3C70ED"/>
    <w:rsid w:val="2C3E68A8"/>
    <w:rsid w:val="2C485C29"/>
    <w:rsid w:val="2C4E7917"/>
    <w:rsid w:val="2C5B2049"/>
    <w:rsid w:val="2C6012C2"/>
    <w:rsid w:val="2C69A23F"/>
    <w:rsid w:val="2C6CE566"/>
    <w:rsid w:val="2C7B341A"/>
    <w:rsid w:val="2C7D8A84"/>
    <w:rsid w:val="2C8D9E54"/>
    <w:rsid w:val="2C976F82"/>
    <w:rsid w:val="2C9A7F76"/>
    <w:rsid w:val="2CA75D9A"/>
    <w:rsid w:val="2CBB6874"/>
    <w:rsid w:val="2CF5D6AD"/>
    <w:rsid w:val="2CF9DB9D"/>
    <w:rsid w:val="2D0B5DC6"/>
    <w:rsid w:val="2D1426C5"/>
    <w:rsid w:val="2D1DD97C"/>
    <w:rsid w:val="2D3B6559"/>
    <w:rsid w:val="2D4E5CB4"/>
    <w:rsid w:val="2D4FF093"/>
    <w:rsid w:val="2D5826EC"/>
    <w:rsid w:val="2D736615"/>
    <w:rsid w:val="2D73EBD6"/>
    <w:rsid w:val="2D8C18F6"/>
    <w:rsid w:val="2D91262E"/>
    <w:rsid w:val="2DAC733E"/>
    <w:rsid w:val="2DB810C2"/>
    <w:rsid w:val="2DB88F62"/>
    <w:rsid w:val="2DBFA7DC"/>
    <w:rsid w:val="2DC358E5"/>
    <w:rsid w:val="2DCB1FCF"/>
    <w:rsid w:val="2DDC5B4B"/>
    <w:rsid w:val="2DED6B37"/>
    <w:rsid w:val="2DEDB336"/>
    <w:rsid w:val="2DF0C42A"/>
    <w:rsid w:val="2DF36FA1"/>
    <w:rsid w:val="2DF776AE"/>
    <w:rsid w:val="2DFB9726"/>
    <w:rsid w:val="2E06B106"/>
    <w:rsid w:val="2E0715AD"/>
    <w:rsid w:val="2E1B9872"/>
    <w:rsid w:val="2E21310F"/>
    <w:rsid w:val="2E333E69"/>
    <w:rsid w:val="2E387F03"/>
    <w:rsid w:val="2E49AD2D"/>
    <w:rsid w:val="2E4E5FCB"/>
    <w:rsid w:val="2E4ECEF2"/>
    <w:rsid w:val="2E84AD39"/>
    <w:rsid w:val="2E925104"/>
    <w:rsid w:val="2E9598D4"/>
    <w:rsid w:val="2EC0A974"/>
    <w:rsid w:val="2EC5F6CC"/>
    <w:rsid w:val="2ECBCEDE"/>
    <w:rsid w:val="2ECEE8FA"/>
    <w:rsid w:val="2EE279C0"/>
    <w:rsid w:val="2EF2F6F0"/>
    <w:rsid w:val="2EFA3E6B"/>
    <w:rsid w:val="2EFDB853"/>
    <w:rsid w:val="2EFE0906"/>
    <w:rsid w:val="2F229E54"/>
    <w:rsid w:val="2F4AF9DD"/>
    <w:rsid w:val="2F6B8EB1"/>
    <w:rsid w:val="2F6BD6A4"/>
    <w:rsid w:val="2F946C0D"/>
    <w:rsid w:val="2F9A29D2"/>
    <w:rsid w:val="2FBF00DD"/>
    <w:rsid w:val="2FD0E084"/>
    <w:rsid w:val="2FD29C4E"/>
    <w:rsid w:val="2FEEC6E0"/>
    <w:rsid w:val="2FFDA53C"/>
    <w:rsid w:val="3009E724"/>
    <w:rsid w:val="300D3CD0"/>
    <w:rsid w:val="30111FB0"/>
    <w:rsid w:val="3012428C"/>
    <w:rsid w:val="30217938"/>
    <w:rsid w:val="30277FE1"/>
    <w:rsid w:val="302DB036"/>
    <w:rsid w:val="30345EBB"/>
    <w:rsid w:val="30358D68"/>
    <w:rsid w:val="304B658F"/>
    <w:rsid w:val="3057362A"/>
    <w:rsid w:val="3062677D"/>
    <w:rsid w:val="30645FC9"/>
    <w:rsid w:val="306A2FF0"/>
    <w:rsid w:val="3074A44B"/>
    <w:rsid w:val="308753E7"/>
    <w:rsid w:val="308DFF5F"/>
    <w:rsid w:val="3094B866"/>
    <w:rsid w:val="30CD046C"/>
    <w:rsid w:val="30D7A2EB"/>
    <w:rsid w:val="30DDE844"/>
    <w:rsid w:val="3100904B"/>
    <w:rsid w:val="310AEEB1"/>
    <w:rsid w:val="310DDB9A"/>
    <w:rsid w:val="310E78F0"/>
    <w:rsid w:val="311A4608"/>
    <w:rsid w:val="3129473D"/>
    <w:rsid w:val="314325C9"/>
    <w:rsid w:val="314CD7B6"/>
    <w:rsid w:val="3180D4AC"/>
    <w:rsid w:val="3183CD06"/>
    <w:rsid w:val="3195065C"/>
    <w:rsid w:val="3195F081"/>
    <w:rsid w:val="319776BC"/>
    <w:rsid w:val="319E2271"/>
    <w:rsid w:val="31A4C300"/>
    <w:rsid w:val="31AD3A19"/>
    <w:rsid w:val="31AF1CE2"/>
    <w:rsid w:val="31B43237"/>
    <w:rsid w:val="31B74057"/>
    <w:rsid w:val="31C1F72B"/>
    <w:rsid w:val="31C367C6"/>
    <w:rsid w:val="31C7DFA7"/>
    <w:rsid w:val="31D21A71"/>
    <w:rsid w:val="31D3A7A0"/>
    <w:rsid w:val="31D5BB0B"/>
    <w:rsid w:val="31D6EC86"/>
    <w:rsid w:val="31FE1119"/>
    <w:rsid w:val="31FFDCA6"/>
    <w:rsid w:val="320293C6"/>
    <w:rsid w:val="320488C6"/>
    <w:rsid w:val="3211C3F5"/>
    <w:rsid w:val="32323FA3"/>
    <w:rsid w:val="324CC5C0"/>
    <w:rsid w:val="32506924"/>
    <w:rsid w:val="32519E20"/>
    <w:rsid w:val="325A74D4"/>
    <w:rsid w:val="32702781"/>
    <w:rsid w:val="327AC129"/>
    <w:rsid w:val="328FD466"/>
    <w:rsid w:val="32A1B158"/>
    <w:rsid w:val="32CBEBE2"/>
    <w:rsid w:val="32D158D4"/>
    <w:rsid w:val="32D806F1"/>
    <w:rsid w:val="32DC03B3"/>
    <w:rsid w:val="32E22750"/>
    <w:rsid w:val="32FDC93F"/>
    <w:rsid w:val="32FF8F63"/>
    <w:rsid w:val="330764CD"/>
    <w:rsid w:val="331590CA"/>
    <w:rsid w:val="33180668"/>
    <w:rsid w:val="3330D6BD"/>
    <w:rsid w:val="334DF56F"/>
    <w:rsid w:val="335FD121"/>
    <w:rsid w:val="336BAE79"/>
    <w:rsid w:val="33755E76"/>
    <w:rsid w:val="337AB32D"/>
    <w:rsid w:val="337C8D08"/>
    <w:rsid w:val="3390AE64"/>
    <w:rsid w:val="33917FD8"/>
    <w:rsid w:val="339E0D32"/>
    <w:rsid w:val="33D235E2"/>
    <w:rsid w:val="33D538A3"/>
    <w:rsid w:val="33D8BA76"/>
    <w:rsid w:val="33D91020"/>
    <w:rsid w:val="33E01F79"/>
    <w:rsid w:val="33E1C64B"/>
    <w:rsid w:val="33E539CA"/>
    <w:rsid w:val="33EC5B89"/>
    <w:rsid w:val="340A99B5"/>
    <w:rsid w:val="341285D5"/>
    <w:rsid w:val="341E3AA6"/>
    <w:rsid w:val="34264AA4"/>
    <w:rsid w:val="344A9502"/>
    <w:rsid w:val="345C6427"/>
    <w:rsid w:val="345EC6B4"/>
    <w:rsid w:val="34676A9B"/>
    <w:rsid w:val="346A5D3E"/>
    <w:rsid w:val="346F307F"/>
    <w:rsid w:val="347F925E"/>
    <w:rsid w:val="34876AB5"/>
    <w:rsid w:val="348F8FEE"/>
    <w:rsid w:val="3499C42E"/>
    <w:rsid w:val="34A7DAF3"/>
    <w:rsid w:val="34BEDA2A"/>
    <w:rsid w:val="34DA7385"/>
    <w:rsid w:val="34F1CD1D"/>
    <w:rsid w:val="35119AE1"/>
    <w:rsid w:val="352F6865"/>
    <w:rsid w:val="3530F16C"/>
    <w:rsid w:val="353D3337"/>
    <w:rsid w:val="355F9BF4"/>
    <w:rsid w:val="3573B226"/>
    <w:rsid w:val="35881716"/>
    <w:rsid w:val="3596E211"/>
    <w:rsid w:val="359A7015"/>
    <w:rsid w:val="35B1D2A4"/>
    <w:rsid w:val="35B915D0"/>
    <w:rsid w:val="35CDAB02"/>
    <w:rsid w:val="35E07322"/>
    <w:rsid w:val="35E45461"/>
    <w:rsid w:val="35F15880"/>
    <w:rsid w:val="35F4A3E1"/>
    <w:rsid w:val="3615C39A"/>
    <w:rsid w:val="36182B44"/>
    <w:rsid w:val="3633C9F4"/>
    <w:rsid w:val="364EB990"/>
    <w:rsid w:val="366C20DD"/>
    <w:rsid w:val="36747188"/>
    <w:rsid w:val="3675B946"/>
    <w:rsid w:val="3678469C"/>
    <w:rsid w:val="367CCB4D"/>
    <w:rsid w:val="36823F9C"/>
    <w:rsid w:val="3688E024"/>
    <w:rsid w:val="3688E04E"/>
    <w:rsid w:val="3695E751"/>
    <w:rsid w:val="36980DCE"/>
    <w:rsid w:val="369A3CCC"/>
    <w:rsid w:val="36A94B6C"/>
    <w:rsid w:val="36B04BC2"/>
    <w:rsid w:val="36B6FD59"/>
    <w:rsid w:val="36B711D5"/>
    <w:rsid w:val="36C754FE"/>
    <w:rsid w:val="36C93C48"/>
    <w:rsid w:val="36F95E2E"/>
    <w:rsid w:val="36F9B4E1"/>
    <w:rsid w:val="370B0076"/>
    <w:rsid w:val="3719F46B"/>
    <w:rsid w:val="372E1029"/>
    <w:rsid w:val="3736B905"/>
    <w:rsid w:val="374A4B35"/>
    <w:rsid w:val="3773E91F"/>
    <w:rsid w:val="378A127C"/>
    <w:rsid w:val="37988A21"/>
    <w:rsid w:val="37BA07F3"/>
    <w:rsid w:val="37BA4A06"/>
    <w:rsid w:val="37CD1793"/>
    <w:rsid w:val="37D30891"/>
    <w:rsid w:val="37DD2D93"/>
    <w:rsid w:val="37EAF6A5"/>
    <w:rsid w:val="37FD3C97"/>
    <w:rsid w:val="3817FABA"/>
    <w:rsid w:val="381988A3"/>
    <w:rsid w:val="381A11AD"/>
    <w:rsid w:val="382737C4"/>
    <w:rsid w:val="38321550"/>
    <w:rsid w:val="383B69B1"/>
    <w:rsid w:val="385505FE"/>
    <w:rsid w:val="385A9C39"/>
    <w:rsid w:val="386330BB"/>
    <w:rsid w:val="3865A974"/>
    <w:rsid w:val="38675200"/>
    <w:rsid w:val="38676ADD"/>
    <w:rsid w:val="3870BC8E"/>
    <w:rsid w:val="3873AD8E"/>
    <w:rsid w:val="387CA4E5"/>
    <w:rsid w:val="387E61CD"/>
    <w:rsid w:val="38816408"/>
    <w:rsid w:val="38847A4F"/>
    <w:rsid w:val="388C9354"/>
    <w:rsid w:val="38A22BAF"/>
    <w:rsid w:val="38AA6BAD"/>
    <w:rsid w:val="38B211AF"/>
    <w:rsid w:val="38C38F1E"/>
    <w:rsid w:val="38C4E27B"/>
    <w:rsid w:val="38CA911E"/>
    <w:rsid w:val="38CBAE1F"/>
    <w:rsid w:val="38D2B4EF"/>
    <w:rsid w:val="38D7965F"/>
    <w:rsid w:val="38DD9BF3"/>
    <w:rsid w:val="38FB0847"/>
    <w:rsid w:val="390056B4"/>
    <w:rsid w:val="3900BA88"/>
    <w:rsid w:val="39030547"/>
    <w:rsid w:val="39109351"/>
    <w:rsid w:val="39193590"/>
    <w:rsid w:val="392072D5"/>
    <w:rsid w:val="3920C7B9"/>
    <w:rsid w:val="3950409A"/>
    <w:rsid w:val="3957E82A"/>
    <w:rsid w:val="395FA787"/>
    <w:rsid w:val="39850FE7"/>
    <w:rsid w:val="398F20D6"/>
    <w:rsid w:val="39927E83"/>
    <w:rsid w:val="39942ED0"/>
    <w:rsid w:val="3996C061"/>
    <w:rsid w:val="399B24F8"/>
    <w:rsid w:val="39BAF54C"/>
    <w:rsid w:val="39C094D9"/>
    <w:rsid w:val="39C2C574"/>
    <w:rsid w:val="39C7DF99"/>
    <w:rsid w:val="39D7B848"/>
    <w:rsid w:val="39D89446"/>
    <w:rsid w:val="39E5C4F4"/>
    <w:rsid w:val="39F6D871"/>
    <w:rsid w:val="3A07AAB4"/>
    <w:rsid w:val="3A0A847E"/>
    <w:rsid w:val="3A314A1A"/>
    <w:rsid w:val="3A3DB5D3"/>
    <w:rsid w:val="3A576CA8"/>
    <w:rsid w:val="3A590010"/>
    <w:rsid w:val="3A6AB7C2"/>
    <w:rsid w:val="3A722F26"/>
    <w:rsid w:val="3A84DB7C"/>
    <w:rsid w:val="3AAAA84D"/>
    <w:rsid w:val="3AB03F7F"/>
    <w:rsid w:val="3AD1CE9E"/>
    <w:rsid w:val="3AF54343"/>
    <w:rsid w:val="3B1E4DBF"/>
    <w:rsid w:val="3B3B2896"/>
    <w:rsid w:val="3B4DCE7F"/>
    <w:rsid w:val="3B4F2177"/>
    <w:rsid w:val="3B6272A0"/>
    <w:rsid w:val="3B7538D0"/>
    <w:rsid w:val="3B92877B"/>
    <w:rsid w:val="3BA3F8FD"/>
    <w:rsid w:val="3BA4F511"/>
    <w:rsid w:val="3BA72BE0"/>
    <w:rsid w:val="3BB19E69"/>
    <w:rsid w:val="3BBE4B4B"/>
    <w:rsid w:val="3BCF7356"/>
    <w:rsid w:val="3BD94E98"/>
    <w:rsid w:val="3BDCBD29"/>
    <w:rsid w:val="3BEB61E5"/>
    <w:rsid w:val="3BFABA62"/>
    <w:rsid w:val="3C0FFC45"/>
    <w:rsid w:val="3C2DF2E7"/>
    <w:rsid w:val="3C320231"/>
    <w:rsid w:val="3C406033"/>
    <w:rsid w:val="3C4FD0F1"/>
    <w:rsid w:val="3C55D206"/>
    <w:rsid w:val="3C5EAC01"/>
    <w:rsid w:val="3C7227A6"/>
    <w:rsid w:val="3C7D3133"/>
    <w:rsid w:val="3C8E6EC4"/>
    <w:rsid w:val="3CAA5B91"/>
    <w:rsid w:val="3CAC5471"/>
    <w:rsid w:val="3CB746C5"/>
    <w:rsid w:val="3CD77354"/>
    <w:rsid w:val="3CFA3ACB"/>
    <w:rsid w:val="3CFECF98"/>
    <w:rsid w:val="3D0B5543"/>
    <w:rsid w:val="3D1BCF09"/>
    <w:rsid w:val="3D228F97"/>
    <w:rsid w:val="3D346E92"/>
    <w:rsid w:val="3D3CC537"/>
    <w:rsid w:val="3D4B172A"/>
    <w:rsid w:val="3D4F50B6"/>
    <w:rsid w:val="3D71B2B9"/>
    <w:rsid w:val="3D74A173"/>
    <w:rsid w:val="3D7FE94A"/>
    <w:rsid w:val="3D816C38"/>
    <w:rsid w:val="3D8B7855"/>
    <w:rsid w:val="3D92C8A5"/>
    <w:rsid w:val="3D933CC1"/>
    <w:rsid w:val="3D98539E"/>
    <w:rsid w:val="3D985EEB"/>
    <w:rsid w:val="3D99882D"/>
    <w:rsid w:val="3DB14D45"/>
    <w:rsid w:val="3DB59B85"/>
    <w:rsid w:val="3DBBFBD6"/>
    <w:rsid w:val="3DD735A2"/>
    <w:rsid w:val="3DDB6D60"/>
    <w:rsid w:val="3DEBAC18"/>
    <w:rsid w:val="3DF51586"/>
    <w:rsid w:val="3E0D48BE"/>
    <w:rsid w:val="3E2BDFEC"/>
    <w:rsid w:val="3E34AC29"/>
    <w:rsid w:val="3E34CB10"/>
    <w:rsid w:val="3E3B7028"/>
    <w:rsid w:val="3E4D64DE"/>
    <w:rsid w:val="3E593440"/>
    <w:rsid w:val="3E6EACA5"/>
    <w:rsid w:val="3E75269E"/>
    <w:rsid w:val="3E77BAB0"/>
    <w:rsid w:val="3E89F555"/>
    <w:rsid w:val="3E8F9042"/>
    <w:rsid w:val="3E9A9FF9"/>
    <w:rsid w:val="3E9C254B"/>
    <w:rsid w:val="3EA91CC4"/>
    <w:rsid w:val="3EAFD739"/>
    <w:rsid w:val="3ECB9280"/>
    <w:rsid w:val="3EDD38D5"/>
    <w:rsid w:val="3EF8E378"/>
    <w:rsid w:val="3F0F9CAF"/>
    <w:rsid w:val="3F19795B"/>
    <w:rsid w:val="3F25D5A7"/>
    <w:rsid w:val="3F612E50"/>
    <w:rsid w:val="3F67C18C"/>
    <w:rsid w:val="3F7BF887"/>
    <w:rsid w:val="3FA07216"/>
    <w:rsid w:val="3FA77CAB"/>
    <w:rsid w:val="3FEF4DB0"/>
    <w:rsid w:val="3FFACE88"/>
    <w:rsid w:val="4006C772"/>
    <w:rsid w:val="4007015B"/>
    <w:rsid w:val="4008A94D"/>
    <w:rsid w:val="400C21DB"/>
    <w:rsid w:val="4011A42A"/>
    <w:rsid w:val="4011BC73"/>
    <w:rsid w:val="4018A8FB"/>
    <w:rsid w:val="40235C9E"/>
    <w:rsid w:val="4027D7E7"/>
    <w:rsid w:val="402C6903"/>
    <w:rsid w:val="402D7D35"/>
    <w:rsid w:val="403ADC04"/>
    <w:rsid w:val="403CABAA"/>
    <w:rsid w:val="4044C00E"/>
    <w:rsid w:val="4045739F"/>
    <w:rsid w:val="4069320B"/>
    <w:rsid w:val="40795621"/>
    <w:rsid w:val="40797742"/>
    <w:rsid w:val="4088E37D"/>
    <w:rsid w:val="408AB8F9"/>
    <w:rsid w:val="408B649C"/>
    <w:rsid w:val="409897B0"/>
    <w:rsid w:val="40B95F2E"/>
    <w:rsid w:val="40CD5EF8"/>
    <w:rsid w:val="40CEFF1B"/>
    <w:rsid w:val="40E35FA1"/>
    <w:rsid w:val="40F673CE"/>
    <w:rsid w:val="4104F44F"/>
    <w:rsid w:val="410E0BA7"/>
    <w:rsid w:val="411F824C"/>
    <w:rsid w:val="4124F5FD"/>
    <w:rsid w:val="412C66F3"/>
    <w:rsid w:val="4136E165"/>
    <w:rsid w:val="41415B3D"/>
    <w:rsid w:val="415A3C9A"/>
    <w:rsid w:val="416074DD"/>
    <w:rsid w:val="41614542"/>
    <w:rsid w:val="41657327"/>
    <w:rsid w:val="41690574"/>
    <w:rsid w:val="416AE77C"/>
    <w:rsid w:val="4176A9C8"/>
    <w:rsid w:val="41793F38"/>
    <w:rsid w:val="4182A23B"/>
    <w:rsid w:val="41A41439"/>
    <w:rsid w:val="41A8030B"/>
    <w:rsid w:val="41AE0762"/>
    <w:rsid w:val="41C2B4FC"/>
    <w:rsid w:val="41D14A88"/>
    <w:rsid w:val="41E78F60"/>
    <w:rsid w:val="41F1E63F"/>
    <w:rsid w:val="41F52D32"/>
    <w:rsid w:val="4209A92B"/>
    <w:rsid w:val="4211244E"/>
    <w:rsid w:val="421ACE30"/>
    <w:rsid w:val="422B0B97"/>
    <w:rsid w:val="423C2CAA"/>
    <w:rsid w:val="423FE3CA"/>
    <w:rsid w:val="42469FD8"/>
    <w:rsid w:val="425A4C64"/>
    <w:rsid w:val="426B7FD7"/>
    <w:rsid w:val="426DC0CD"/>
    <w:rsid w:val="42748E56"/>
    <w:rsid w:val="428817A3"/>
    <w:rsid w:val="42AE44B0"/>
    <w:rsid w:val="42AEB9B0"/>
    <w:rsid w:val="42B77132"/>
    <w:rsid w:val="42BFF3B1"/>
    <w:rsid w:val="42C3A29A"/>
    <w:rsid w:val="42E6CB03"/>
    <w:rsid w:val="42E78A20"/>
    <w:rsid w:val="42EA1746"/>
    <w:rsid w:val="42F760EE"/>
    <w:rsid w:val="42F8841E"/>
    <w:rsid w:val="43024CCB"/>
    <w:rsid w:val="433577D3"/>
    <w:rsid w:val="433EFCF9"/>
    <w:rsid w:val="4346D0D2"/>
    <w:rsid w:val="4346D434"/>
    <w:rsid w:val="435A14CD"/>
    <w:rsid w:val="435CC846"/>
    <w:rsid w:val="436D393A"/>
    <w:rsid w:val="4373848F"/>
    <w:rsid w:val="43821A62"/>
    <w:rsid w:val="438D99CF"/>
    <w:rsid w:val="43A0F839"/>
    <w:rsid w:val="43ABA8D1"/>
    <w:rsid w:val="43ADE5A7"/>
    <w:rsid w:val="43AE9B9B"/>
    <w:rsid w:val="43B0C228"/>
    <w:rsid w:val="43B64C23"/>
    <w:rsid w:val="43BE9B0B"/>
    <w:rsid w:val="43DACF57"/>
    <w:rsid w:val="43E002D9"/>
    <w:rsid w:val="43E52957"/>
    <w:rsid w:val="43E6E6D2"/>
    <w:rsid w:val="43EF9A52"/>
    <w:rsid w:val="43F00C08"/>
    <w:rsid w:val="43F1E025"/>
    <w:rsid w:val="43F92E44"/>
    <w:rsid w:val="43FE3C14"/>
    <w:rsid w:val="44028BE2"/>
    <w:rsid w:val="4409E543"/>
    <w:rsid w:val="440D0E03"/>
    <w:rsid w:val="441992D2"/>
    <w:rsid w:val="44238D07"/>
    <w:rsid w:val="4436590C"/>
    <w:rsid w:val="44389732"/>
    <w:rsid w:val="443D093F"/>
    <w:rsid w:val="44420705"/>
    <w:rsid w:val="4454104B"/>
    <w:rsid w:val="446B6A85"/>
    <w:rsid w:val="446F6E4F"/>
    <w:rsid w:val="44803A6A"/>
    <w:rsid w:val="44838388"/>
    <w:rsid w:val="44911DD7"/>
    <w:rsid w:val="449856AA"/>
    <w:rsid w:val="449F50E6"/>
    <w:rsid w:val="44A332F7"/>
    <w:rsid w:val="44A816AF"/>
    <w:rsid w:val="44A8507F"/>
    <w:rsid w:val="44AD9228"/>
    <w:rsid w:val="44AF0A9E"/>
    <w:rsid w:val="44B32F99"/>
    <w:rsid w:val="44B3AC50"/>
    <w:rsid w:val="44C5654D"/>
    <w:rsid w:val="44D129E4"/>
    <w:rsid w:val="44E96297"/>
    <w:rsid w:val="44EA1FFB"/>
    <w:rsid w:val="44F00250"/>
    <w:rsid w:val="450F4935"/>
    <w:rsid w:val="4512E1AF"/>
    <w:rsid w:val="45219B80"/>
    <w:rsid w:val="452C3DFD"/>
    <w:rsid w:val="45395701"/>
    <w:rsid w:val="453A9971"/>
    <w:rsid w:val="4546614A"/>
    <w:rsid w:val="454CA31F"/>
    <w:rsid w:val="456EABE9"/>
    <w:rsid w:val="457537AE"/>
    <w:rsid w:val="457F59FE"/>
    <w:rsid w:val="4597FDD8"/>
    <w:rsid w:val="45996795"/>
    <w:rsid w:val="459B0609"/>
    <w:rsid w:val="459F75BA"/>
    <w:rsid w:val="45A0FBE8"/>
    <w:rsid w:val="45AFD7CD"/>
    <w:rsid w:val="45B04742"/>
    <w:rsid w:val="45BC0C07"/>
    <w:rsid w:val="45D2140B"/>
    <w:rsid w:val="45D49916"/>
    <w:rsid w:val="460EEEDC"/>
    <w:rsid w:val="4618F140"/>
    <w:rsid w:val="4621E599"/>
    <w:rsid w:val="4622000E"/>
    <w:rsid w:val="4632709B"/>
    <w:rsid w:val="46390BBE"/>
    <w:rsid w:val="46404A7F"/>
    <w:rsid w:val="4641CD76"/>
    <w:rsid w:val="464DD516"/>
    <w:rsid w:val="465DB837"/>
    <w:rsid w:val="4661769A"/>
    <w:rsid w:val="4663D76B"/>
    <w:rsid w:val="466A57B7"/>
    <w:rsid w:val="467D78A5"/>
    <w:rsid w:val="4684F401"/>
    <w:rsid w:val="468C4841"/>
    <w:rsid w:val="468F7C25"/>
    <w:rsid w:val="469DCD6C"/>
    <w:rsid w:val="46A5DCD5"/>
    <w:rsid w:val="46B5255B"/>
    <w:rsid w:val="46BA4292"/>
    <w:rsid w:val="46C32F1E"/>
    <w:rsid w:val="46C3D43C"/>
    <w:rsid w:val="46D777BC"/>
    <w:rsid w:val="46DDEBE4"/>
    <w:rsid w:val="46E51EAD"/>
    <w:rsid w:val="46F5A2FA"/>
    <w:rsid w:val="46FE5483"/>
    <w:rsid w:val="47052E24"/>
    <w:rsid w:val="47061D36"/>
    <w:rsid w:val="4710B27C"/>
    <w:rsid w:val="472191BB"/>
    <w:rsid w:val="474096C2"/>
    <w:rsid w:val="474AD20C"/>
    <w:rsid w:val="475CB493"/>
    <w:rsid w:val="475EC9C8"/>
    <w:rsid w:val="47760802"/>
    <w:rsid w:val="47811785"/>
    <w:rsid w:val="479CFC5D"/>
    <w:rsid w:val="47A6E6EA"/>
    <w:rsid w:val="47B3927D"/>
    <w:rsid w:val="47B4567E"/>
    <w:rsid w:val="47B585FB"/>
    <w:rsid w:val="47D055BD"/>
    <w:rsid w:val="47E813FA"/>
    <w:rsid w:val="47F14ECB"/>
    <w:rsid w:val="47F2EF5B"/>
    <w:rsid w:val="47F3C825"/>
    <w:rsid w:val="47F7B41B"/>
    <w:rsid w:val="47FFE3BD"/>
    <w:rsid w:val="48080CD7"/>
    <w:rsid w:val="4811D957"/>
    <w:rsid w:val="48169D38"/>
    <w:rsid w:val="481C016A"/>
    <w:rsid w:val="482BE1D0"/>
    <w:rsid w:val="4832E8A4"/>
    <w:rsid w:val="4857E561"/>
    <w:rsid w:val="48691EA3"/>
    <w:rsid w:val="486AF637"/>
    <w:rsid w:val="488A0F9E"/>
    <w:rsid w:val="489B43F7"/>
    <w:rsid w:val="48AC08F9"/>
    <w:rsid w:val="48AF156F"/>
    <w:rsid w:val="48C68DAA"/>
    <w:rsid w:val="48D751E7"/>
    <w:rsid w:val="48DB5A97"/>
    <w:rsid w:val="48E8515A"/>
    <w:rsid w:val="48ECF267"/>
    <w:rsid w:val="4910086C"/>
    <w:rsid w:val="492E4B02"/>
    <w:rsid w:val="4935BAEF"/>
    <w:rsid w:val="4936BB18"/>
    <w:rsid w:val="493EE1CE"/>
    <w:rsid w:val="49487D65"/>
    <w:rsid w:val="4950600C"/>
    <w:rsid w:val="4953A489"/>
    <w:rsid w:val="495C963C"/>
    <w:rsid w:val="495E4CFD"/>
    <w:rsid w:val="49606954"/>
    <w:rsid w:val="4978CE28"/>
    <w:rsid w:val="497C2EC0"/>
    <w:rsid w:val="49803A34"/>
    <w:rsid w:val="4982E4B3"/>
    <w:rsid w:val="4984747E"/>
    <w:rsid w:val="49A40643"/>
    <w:rsid w:val="49A7C3DC"/>
    <w:rsid w:val="49AD5D12"/>
    <w:rsid w:val="49E52690"/>
    <w:rsid w:val="49FB49FF"/>
    <w:rsid w:val="4A029405"/>
    <w:rsid w:val="4A077D4E"/>
    <w:rsid w:val="4A181146"/>
    <w:rsid w:val="4A1CE871"/>
    <w:rsid w:val="4A2565FB"/>
    <w:rsid w:val="4A299743"/>
    <w:rsid w:val="4A2BA523"/>
    <w:rsid w:val="4A2EDDB0"/>
    <w:rsid w:val="4A2EED3D"/>
    <w:rsid w:val="4A3082CB"/>
    <w:rsid w:val="4A4F188C"/>
    <w:rsid w:val="4A584547"/>
    <w:rsid w:val="4A7355A1"/>
    <w:rsid w:val="4A8D594C"/>
    <w:rsid w:val="4A930F31"/>
    <w:rsid w:val="4A9FCB17"/>
    <w:rsid w:val="4AB1EE91"/>
    <w:rsid w:val="4AB4D35C"/>
    <w:rsid w:val="4AC79F73"/>
    <w:rsid w:val="4AD1B9F5"/>
    <w:rsid w:val="4AD3B94F"/>
    <w:rsid w:val="4AE01333"/>
    <w:rsid w:val="4AE28C97"/>
    <w:rsid w:val="4AE496B0"/>
    <w:rsid w:val="4AEA828D"/>
    <w:rsid w:val="4AF25E40"/>
    <w:rsid w:val="4AF5C24C"/>
    <w:rsid w:val="4AFA8B31"/>
    <w:rsid w:val="4AFA8C31"/>
    <w:rsid w:val="4B106A49"/>
    <w:rsid w:val="4B2D599D"/>
    <w:rsid w:val="4B40A84E"/>
    <w:rsid w:val="4B44B787"/>
    <w:rsid w:val="4B59A905"/>
    <w:rsid w:val="4B7B92A8"/>
    <w:rsid w:val="4B82592B"/>
    <w:rsid w:val="4B894461"/>
    <w:rsid w:val="4B9648A8"/>
    <w:rsid w:val="4BA296F9"/>
    <w:rsid w:val="4BA65CE2"/>
    <w:rsid w:val="4BA6CCA5"/>
    <w:rsid w:val="4BB2E57D"/>
    <w:rsid w:val="4BC46D27"/>
    <w:rsid w:val="4BCCDDB8"/>
    <w:rsid w:val="4BD238CE"/>
    <w:rsid w:val="4BD8BEFD"/>
    <w:rsid w:val="4BF43720"/>
    <w:rsid w:val="4BFED49F"/>
    <w:rsid w:val="4C09CBB5"/>
    <w:rsid w:val="4C10F9C9"/>
    <w:rsid w:val="4C2ABFBE"/>
    <w:rsid w:val="4C353CDE"/>
    <w:rsid w:val="4C35AD0A"/>
    <w:rsid w:val="4C3AAAAF"/>
    <w:rsid w:val="4C47B9C3"/>
    <w:rsid w:val="4C482C01"/>
    <w:rsid w:val="4C503123"/>
    <w:rsid w:val="4C5C68EF"/>
    <w:rsid w:val="4C6EC970"/>
    <w:rsid w:val="4C79A670"/>
    <w:rsid w:val="4C7AB8D3"/>
    <w:rsid w:val="4C7BA6CE"/>
    <w:rsid w:val="4C7EA1F1"/>
    <w:rsid w:val="4C81B794"/>
    <w:rsid w:val="4C888023"/>
    <w:rsid w:val="4C8B7C12"/>
    <w:rsid w:val="4C9FE67E"/>
    <w:rsid w:val="4CAA8CF6"/>
    <w:rsid w:val="4CAD9A3C"/>
    <w:rsid w:val="4CAF37B8"/>
    <w:rsid w:val="4CC78FF1"/>
    <w:rsid w:val="4CE211A3"/>
    <w:rsid w:val="4CF7D27F"/>
    <w:rsid w:val="4CFF2ECE"/>
    <w:rsid w:val="4D093404"/>
    <w:rsid w:val="4D0B35CD"/>
    <w:rsid w:val="4D17A244"/>
    <w:rsid w:val="4D205C47"/>
    <w:rsid w:val="4D2060A9"/>
    <w:rsid w:val="4D330DF3"/>
    <w:rsid w:val="4D3A92CC"/>
    <w:rsid w:val="4D5069A4"/>
    <w:rsid w:val="4D55F9FC"/>
    <w:rsid w:val="4D5DB9E3"/>
    <w:rsid w:val="4D692411"/>
    <w:rsid w:val="4D7FAF3A"/>
    <w:rsid w:val="4D923ECF"/>
    <w:rsid w:val="4D9C8F45"/>
    <w:rsid w:val="4DAB628B"/>
    <w:rsid w:val="4DB7FE69"/>
    <w:rsid w:val="4DB8C2C5"/>
    <w:rsid w:val="4DC384B2"/>
    <w:rsid w:val="4DC87763"/>
    <w:rsid w:val="4DCBDF5D"/>
    <w:rsid w:val="4DCDC293"/>
    <w:rsid w:val="4DCF8B1D"/>
    <w:rsid w:val="4DD5ED81"/>
    <w:rsid w:val="4DD60B49"/>
    <w:rsid w:val="4DDFEEE7"/>
    <w:rsid w:val="4DE5866B"/>
    <w:rsid w:val="4DE6A61C"/>
    <w:rsid w:val="4DEE0826"/>
    <w:rsid w:val="4DEFDDE7"/>
    <w:rsid w:val="4DF53CC2"/>
    <w:rsid w:val="4E01FC52"/>
    <w:rsid w:val="4E0E00D9"/>
    <w:rsid w:val="4E240F47"/>
    <w:rsid w:val="4E41F3BB"/>
    <w:rsid w:val="4E447110"/>
    <w:rsid w:val="4E4B2949"/>
    <w:rsid w:val="4E4CBF97"/>
    <w:rsid w:val="4E58FE3C"/>
    <w:rsid w:val="4E643E9B"/>
    <w:rsid w:val="4E79647E"/>
    <w:rsid w:val="4E8EE65C"/>
    <w:rsid w:val="4E975C30"/>
    <w:rsid w:val="4E9B32A2"/>
    <w:rsid w:val="4EA61B05"/>
    <w:rsid w:val="4EB60741"/>
    <w:rsid w:val="4EC78DFD"/>
    <w:rsid w:val="4ECD6861"/>
    <w:rsid w:val="4ED80E60"/>
    <w:rsid w:val="4EDF6CF6"/>
    <w:rsid w:val="4EE48417"/>
    <w:rsid w:val="4EE8071C"/>
    <w:rsid w:val="4EFEE761"/>
    <w:rsid w:val="4F0C631F"/>
    <w:rsid w:val="4F0FE1F1"/>
    <w:rsid w:val="4F1678DF"/>
    <w:rsid w:val="4F18923F"/>
    <w:rsid w:val="4F1EE2C4"/>
    <w:rsid w:val="4F2C0667"/>
    <w:rsid w:val="4F2FEDC1"/>
    <w:rsid w:val="4F341A4C"/>
    <w:rsid w:val="4F3F3318"/>
    <w:rsid w:val="4F3F54A0"/>
    <w:rsid w:val="4F485789"/>
    <w:rsid w:val="4F5541F5"/>
    <w:rsid w:val="4F5664B1"/>
    <w:rsid w:val="4F6A58FA"/>
    <w:rsid w:val="4F851FBF"/>
    <w:rsid w:val="4F9279B3"/>
    <w:rsid w:val="4FA38AF1"/>
    <w:rsid w:val="4FADFCA5"/>
    <w:rsid w:val="4FB5D587"/>
    <w:rsid w:val="4FB7B295"/>
    <w:rsid w:val="4FBEE707"/>
    <w:rsid w:val="4FF677D7"/>
    <w:rsid w:val="4FF87777"/>
    <w:rsid w:val="501895C0"/>
    <w:rsid w:val="502FA3F5"/>
    <w:rsid w:val="50303E08"/>
    <w:rsid w:val="503179DD"/>
    <w:rsid w:val="503A74D8"/>
    <w:rsid w:val="503FBC9D"/>
    <w:rsid w:val="50420793"/>
    <w:rsid w:val="505D5170"/>
    <w:rsid w:val="5062C3DF"/>
    <w:rsid w:val="507AECAC"/>
    <w:rsid w:val="508F8DF6"/>
    <w:rsid w:val="50A2F926"/>
    <w:rsid w:val="50AC556C"/>
    <w:rsid w:val="50B26127"/>
    <w:rsid w:val="50BD16DC"/>
    <w:rsid w:val="50BE6ED1"/>
    <w:rsid w:val="50C48907"/>
    <w:rsid w:val="50E4D6D5"/>
    <w:rsid w:val="50EAC7D1"/>
    <w:rsid w:val="5100113E"/>
    <w:rsid w:val="510A4FE7"/>
    <w:rsid w:val="513015C8"/>
    <w:rsid w:val="513D506E"/>
    <w:rsid w:val="51438032"/>
    <w:rsid w:val="5165FBD7"/>
    <w:rsid w:val="5166D2CD"/>
    <w:rsid w:val="51808B1B"/>
    <w:rsid w:val="5181C8C0"/>
    <w:rsid w:val="51835767"/>
    <w:rsid w:val="5188062E"/>
    <w:rsid w:val="51889A6E"/>
    <w:rsid w:val="518AD382"/>
    <w:rsid w:val="519573B3"/>
    <w:rsid w:val="5198DACD"/>
    <w:rsid w:val="5199D05C"/>
    <w:rsid w:val="51B46621"/>
    <w:rsid w:val="51B7F6AF"/>
    <w:rsid w:val="51BAD0F4"/>
    <w:rsid w:val="51BB1A1F"/>
    <w:rsid w:val="51BB71C9"/>
    <w:rsid w:val="51BD465F"/>
    <w:rsid w:val="51C7C1CF"/>
    <w:rsid w:val="51CB588F"/>
    <w:rsid w:val="51E88A18"/>
    <w:rsid w:val="51F0CE9C"/>
    <w:rsid w:val="52134CB1"/>
    <w:rsid w:val="521E8351"/>
    <w:rsid w:val="5236F83C"/>
    <w:rsid w:val="523A852F"/>
    <w:rsid w:val="5240EC9E"/>
    <w:rsid w:val="5244C210"/>
    <w:rsid w:val="524DAB57"/>
    <w:rsid w:val="52600172"/>
    <w:rsid w:val="5261650B"/>
    <w:rsid w:val="526F0A46"/>
    <w:rsid w:val="528C1E7F"/>
    <w:rsid w:val="528DDE4F"/>
    <w:rsid w:val="52919BFA"/>
    <w:rsid w:val="5294C7F4"/>
    <w:rsid w:val="529502C6"/>
    <w:rsid w:val="5296879F"/>
    <w:rsid w:val="52995269"/>
    <w:rsid w:val="52BE03C6"/>
    <w:rsid w:val="52C618A6"/>
    <w:rsid w:val="52CC74DD"/>
    <w:rsid w:val="52D937B8"/>
    <w:rsid w:val="52E5C599"/>
    <w:rsid w:val="52F04DB7"/>
    <w:rsid w:val="5318840D"/>
    <w:rsid w:val="531D61F5"/>
    <w:rsid w:val="531D97EB"/>
    <w:rsid w:val="5321C9E5"/>
    <w:rsid w:val="5322377B"/>
    <w:rsid w:val="5322AA2C"/>
    <w:rsid w:val="533B7F8E"/>
    <w:rsid w:val="533F07D8"/>
    <w:rsid w:val="53511049"/>
    <w:rsid w:val="53594E3D"/>
    <w:rsid w:val="53622A67"/>
    <w:rsid w:val="536335B7"/>
    <w:rsid w:val="53644C3A"/>
    <w:rsid w:val="536896C4"/>
    <w:rsid w:val="536B1A41"/>
    <w:rsid w:val="5374AF64"/>
    <w:rsid w:val="537C8310"/>
    <w:rsid w:val="53859810"/>
    <w:rsid w:val="538D1ADC"/>
    <w:rsid w:val="53B2E8BE"/>
    <w:rsid w:val="53B3E4FD"/>
    <w:rsid w:val="53B69D42"/>
    <w:rsid w:val="53CE762F"/>
    <w:rsid w:val="53D5CB42"/>
    <w:rsid w:val="53ED96D2"/>
    <w:rsid w:val="53FB28D4"/>
    <w:rsid w:val="53FE46C6"/>
    <w:rsid w:val="5414CCC4"/>
    <w:rsid w:val="541B29D0"/>
    <w:rsid w:val="542457FD"/>
    <w:rsid w:val="54538324"/>
    <w:rsid w:val="547FD664"/>
    <w:rsid w:val="5492F91E"/>
    <w:rsid w:val="549354FB"/>
    <w:rsid w:val="549AAD31"/>
    <w:rsid w:val="549D9C99"/>
    <w:rsid w:val="54A4DA71"/>
    <w:rsid w:val="54AC428B"/>
    <w:rsid w:val="54BC16D8"/>
    <w:rsid w:val="54C58EE2"/>
    <w:rsid w:val="54C7E430"/>
    <w:rsid w:val="54D4175E"/>
    <w:rsid w:val="54D59988"/>
    <w:rsid w:val="54DC759F"/>
    <w:rsid w:val="54EC8A28"/>
    <w:rsid w:val="54EF139A"/>
    <w:rsid w:val="54F350F8"/>
    <w:rsid w:val="54FCEAE4"/>
    <w:rsid w:val="55003F88"/>
    <w:rsid w:val="5509CF7F"/>
    <w:rsid w:val="550EDCBE"/>
    <w:rsid w:val="5513778D"/>
    <w:rsid w:val="5519FACF"/>
    <w:rsid w:val="5528BA8B"/>
    <w:rsid w:val="552D8A57"/>
    <w:rsid w:val="553508BD"/>
    <w:rsid w:val="55497D43"/>
    <w:rsid w:val="55510290"/>
    <w:rsid w:val="55557929"/>
    <w:rsid w:val="5570DAD5"/>
    <w:rsid w:val="557D252C"/>
    <w:rsid w:val="5582038A"/>
    <w:rsid w:val="55824E2F"/>
    <w:rsid w:val="558E9669"/>
    <w:rsid w:val="55AD2FCC"/>
    <w:rsid w:val="55C2CF5F"/>
    <w:rsid w:val="55D81F90"/>
    <w:rsid w:val="55DDD1F9"/>
    <w:rsid w:val="55DF5FD2"/>
    <w:rsid w:val="55E11D2E"/>
    <w:rsid w:val="55EA686F"/>
    <w:rsid w:val="55EAA3F3"/>
    <w:rsid w:val="55FAB17C"/>
    <w:rsid w:val="5601CE0E"/>
    <w:rsid w:val="560AE124"/>
    <w:rsid w:val="561935FB"/>
    <w:rsid w:val="56265EFF"/>
    <w:rsid w:val="562EE7F3"/>
    <w:rsid w:val="56377302"/>
    <w:rsid w:val="5642F10A"/>
    <w:rsid w:val="564532C0"/>
    <w:rsid w:val="5646546A"/>
    <w:rsid w:val="56496FD8"/>
    <w:rsid w:val="566842EC"/>
    <w:rsid w:val="56864C40"/>
    <w:rsid w:val="568D132D"/>
    <w:rsid w:val="568E7905"/>
    <w:rsid w:val="56918E7B"/>
    <w:rsid w:val="5693D9CB"/>
    <w:rsid w:val="56944DA0"/>
    <w:rsid w:val="5699FF56"/>
    <w:rsid w:val="569A5A55"/>
    <w:rsid w:val="56ADC195"/>
    <w:rsid w:val="56B1F3BC"/>
    <w:rsid w:val="56C11C60"/>
    <w:rsid w:val="56C6E363"/>
    <w:rsid w:val="56C80471"/>
    <w:rsid w:val="56DA52F7"/>
    <w:rsid w:val="56E959BB"/>
    <w:rsid w:val="56EA3A13"/>
    <w:rsid w:val="57223B8A"/>
    <w:rsid w:val="5728CCEF"/>
    <w:rsid w:val="5738A4DA"/>
    <w:rsid w:val="573DAA79"/>
    <w:rsid w:val="5746C826"/>
    <w:rsid w:val="574CF306"/>
    <w:rsid w:val="576F186B"/>
    <w:rsid w:val="577BA71D"/>
    <w:rsid w:val="577FD173"/>
    <w:rsid w:val="5783C6A2"/>
    <w:rsid w:val="57854113"/>
    <w:rsid w:val="57A0E929"/>
    <w:rsid w:val="57A2B2E7"/>
    <w:rsid w:val="57A4F72C"/>
    <w:rsid w:val="57A74FFD"/>
    <w:rsid w:val="57AA8F02"/>
    <w:rsid w:val="57B6EAAB"/>
    <w:rsid w:val="57B8BF98"/>
    <w:rsid w:val="57C810BC"/>
    <w:rsid w:val="57D53D5B"/>
    <w:rsid w:val="57E195E2"/>
    <w:rsid w:val="57E202FB"/>
    <w:rsid w:val="57E5AA08"/>
    <w:rsid w:val="57EA124E"/>
    <w:rsid w:val="57EA5AAB"/>
    <w:rsid w:val="58020104"/>
    <w:rsid w:val="5804E8FA"/>
    <w:rsid w:val="5806B3D3"/>
    <w:rsid w:val="5808E5B9"/>
    <w:rsid w:val="58113156"/>
    <w:rsid w:val="5818DE9F"/>
    <w:rsid w:val="581B7FFD"/>
    <w:rsid w:val="584BFBD3"/>
    <w:rsid w:val="584DBC01"/>
    <w:rsid w:val="584F8E91"/>
    <w:rsid w:val="585032E7"/>
    <w:rsid w:val="585C0453"/>
    <w:rsid w:val="586B8346"/>
    <w:rsid w:val="58783805"/>
    <w:rsid w:val="587B16B1"/>
    <w:rsid w:val="587B8AAE"/>
    <w:rsid w:val="58827ED0"/>
    <w:rsid w:val="5885B6CB"/>
    <w:rsid w:val="5895FB44"/>
    <w:rsid w:val="589DAEAA"/>
    <w:rsid w:val="58AED91F"/>
    <w:rsid w:val="58C524EE"/>
    <w:rsid w:val="58D01996"/>
    <w:rsid w:val="58D2AA55"/>
    <w:rsid w:val="58F180F7"/>
    <w:rsid w:val="59032A55"/>
    <w:rsid w:val="5903E8AB"/>
    <w:rsid w:val="5904F7B5"/>
    <w:rsid w:val="591D97A2"/>
    <w:rsid w:val="593703C3"/>
    <w:rsid w:val="595BE5F3"/>
    <w:rsid w:val="595D0428"/>
    <w:rsid w:val="59687119"/>
    <w:rsid w:val="596D4044"/>
    <w:rsid w:val="5979B05B"/>
    <w:rsid w:val="597A56CE"/>
    <w:rsid w:val="59A2E7EB"/>
    <w:rsid w:val="59A65CB8"/>
    <w:rsid w:val="59B1B36E"/>
    <w:rsid w:val="59BB50F3"/>
    <w:rsid w:val="5A16A660"/>
    <w:rsid w:val="5A18AE5C"/>
    <w:rsid w:val="5A215143"/>
    <w:rsid w:val="5A2632B5"/>
    <w:rsid w:val="5A425ED4"/>
    <w:rsid w:val="5A42A0A8"/>
    <w:rsid w:val="5A5AED90"/>
    <w:rsid w:val="5A69BF2B"/>
    <w:rsid w:val="5A813BD7"/>
    <w:rsid w:val="5A846197"/>
    <w:rsid w:val="5A8DD20E"/>
    <w:rsid w:val="5A991DFD"/>
    <w:rsid w:val="5AA41BF1"/>
    <w:rsid w:val="5AA65CE3"/>
    <w:rsid w:val="5AAE2095"/>
    <w:rsid w:val="5AB5C8C3"/>
    <w:rsid w:val="5AB629E5"/>
    <w:rsid w:val="5AB8ECF0"/>
    <w:rsid w:val="5AC61F8D"/>
    <w:rsid w:val="5AD4CBE9"/>
    <w:rsid w:val="5AE2DC9A"/>
    <w:rsid w:val="5AE60B07"/>
    <w:rsid w:val="5AE64536"/>
    <w:rsid w:val="5AF3CEE8"/>
    <w:rsid w:val="5B0DB6D6"/>
    <w:rsid w:val="5B167601"/>
    <w:rsid w:val="5B1ACB37"/>
    <w:rsid w:val="5B217D8B"/>
    <w:rsid w:val="5B3772A2"/>
    <w:rsid w:val="5B3A19FD"/>
    <w:rsid w:val="5B54D5E3"/>
    <w:rsid w:val="5B5AC2E4"/>
    <w:rsid w:val="5B5D8CA7"/>
    <w:rsid w:val="5B6BE470"/>
    <w:rsid w:val="5B832664"/>
    <w:rsid w:val="5B9EBC92"/>
    <w:rsid w:val="5BA139D3"/>
    <w:rsid w:val="5BA6FBB5"/>
    <w:rsid w:val="5BB7F5A3"/>
    <w:rsid w:val="5BC3ADB9"/>
    <w:rsid w:val="5BDF5CFC"/>
    <w:rsid w:val="5BE48718"/>
    <w:rsid w:val="5BE90C92"/>
    <w:rsid w:val="5BF615CC"/>
    <w:rsid w:val="5BF95E5C"/>
    <w:rsid w:val="5C2066B0"/>
    <w:rsid w:val="5C257387"/>
    <w:rsid w:val="5C27BD1D"/>
    <w:rsid w:val="5C2835F3"/>
    <w:rsid w:val="5C3117D8"/>
    <w:rsid w:val="5C4539B2"/>
    <w:rsid w:val="5C4571F4"/>
    <w:rsid w:val="5C547ED8"/>
    <w:rsid w:val="5C64189F"/>
    <w:rsid w:val="5C7BAE9E"/>
    <w:rsid w:val="5C7BF002"/>
    <w:rsid w:val="5C7DC563"/>
    <w:rsid w:val="5C976071"/>
    <w:rsid w:val="5CB09C04"/>
    <w:rsid w:val="5CB720CD"/>
    <w:rsid w:val="5CCA3142"/>
    <w:rsid w:val="5CDB02BF"/>
    <w:rsid w:val="5CDC7941"/>
    <w:rsid w:val="5CDCEA67"/>
    <w:rsid w:val="5CE85C38"/>
    <w:rsid w:val="5CF9B855"/>
    <w:rsid w:val="5D0DF6FA"/>
    <w:rsid w:val="5D15BF61"/>
    <w:rsid w:val="5D3019E5"/>
    <w:rsid w:val="5D5BD08C"/>
    <w:rsid w:val="5D7C03AB"/>
    <w:rsid w:val="5D850F9D"/>
    <w:rsid w:val="5D876C3C"/>
    <w:rsid w:val="5D8A63CE"/>
    <w:rsid w:val="5D8BE748"/>
    <w:rsid w:val="5D954D39"/>
    <w:rsid w:val="5DA77D49"/>
    <w:rsid w:val="5DAA4611"/>
    <w:rsid w:val="5DBF7A4A"/>
    <w:rsid w:val="5DDBBCC0"/>
    <w:rsid w:val="5DEB637A"/>
    <w:rsid w:val="5DFD3549"/>
    <w:rsid w:val="5E0F9AD2"/>
    <w:rsid w:val="5E1FC359"/>
    <w:rsid w:val="5E22E685"/>
    <w:rsid w:val="5E2895CD"/>
    <w:rsid w:val="5E2D4E26"/>
    <w:rsid w:val="5E32D5D2"/>
    <w:rsid w:val="5E36F86C"/>
    <w:rsid w:val="5E375969"/>
    <w:rsid w:val="5E3BE23C"/>
    <w:rsid w:val="5E402B75"/>
    <w:rsid w:val="5E43BE3B"/>
    <w:rsid w:val="5E4A1C1A"/>
    <w:rsid w:val="5E4C6C65"/>
    <w:rsid w:val="5E4FA745"/>
    <w:rsid w:val="5E533731"/>
    <w:rsid w:val="5E575A70"/>
    <w:rsid w:val="5E5BDA6C"/>
    <w:rsid w:val="5E642D0C"/>
    <w:rsid w:val="5E6D9432"/>
    <w:rsid w:val="5E783C00"/>
    <w:rsid w:val="5E789A2C"/>
    <w:rsid w:val="5E7F16E3"/>
    <w:rsid w:val="5E83EC12"/>
    <w:rsid w:val="5E8C33CF"/>
    <w:rsid w:val="5E8CDE13"/>
    <w:rsid w:val="5E95BBB2"/>
    <w:rsid w:val="5E9C07E1"/>
    <w:rsid w:val="5EAF65A4"/>
    <w:rsid w:val="5EB63B7E"/>
    <w:rsid w:val="5EBFBF2F"/>
    <w:rsid w:val="5EC558E1"/>
    <w:rsid w:val="5EDD5F8F"/>
    <w:rsid w:val="5EE0B349"/>
    <w:rsid w:val="5F068829"/>
    <w:rsid w:val="5F377F31"/>
    <w:rsid w:val="5F39F093"/>
    <w:rsid w:val="5F3C836D"/>
    <w:rsid w:val="5F45C0B4"/>
    <w:rsid w:val="5F45C652"/>
    <w:rsid w:val="5F621822"/>
    <w:rsid w:val="5F6FE454"/>
    <w:rsid w:val="5F7BD92E"/>
    <w:rsid w:val="5F9DBC39"/>
    <w:rsid w:val="5FA0CEAF"/>
    <w:rsid w:val="5FC4662E"/>
    <w:rsid w:val="5FD60F9D"/>
    <w:rsid w:val="5FDBFBD6"/>
    <w:rsid w:val="5FDF2DF8"/>
    <w:rsid w:val="5FE3F3B1"/>
    <w:rsid w:val="5FE83CC6"/>
    <w:rsid w:val="5FF6411D"/>
    <w:rsid w:val="60097069"/>
    <w:rsid w:val="600C0F7C"/>
    <w:rsid w:val="600DF1DB"/>
    <w:rsid w:val="6011C89F"/>
    <w:rsid w:val="601510C6"/>
    <w:rsid w:val="601D21B5"/>
    <w:rsid w:val="602702E7"/>
    <w:rsid w:val="6033DDAF"/>
    <w:rsid w:val="603F600D"/>
    <w:rsid w:val="60433DE7"/>
    <w:rsid w:val="6043B1C9"/>
    <w:rsid w:val="604C8A6F"/>
    <w:rsid w:val="604DAAA3"/>
    <w:rsid w:val="60534D13"/>
    <w:rsid w:val="605B116A"/>
    <w:rsid w:val="605E2239"/>
    <w:rsid w:val="605ED9CB"/>
    <w:rsid w:val="6066B457"/>
    <w:rsid w:val="6080321D"/>
    <w:rsid w:val="6082666F"/>
    <w:rsid w:val="6088271E"/>
    <w:rsid w:val="608D4FF4"/>
    <w:rsid w:val="608EAEDA"/>
    <w:rsid w:val="609464A5"/>
    <w:rsid w:val="60ABF8E0"/>
    <w:rsid w:val="60D52C87"/>
    <w:rsid w:val="60DC526E"/>
    <w:rsid w:val="60DC9888"/>
    <w:rsid w:val="60F084C3"/>
    <w:rsid w:val="60F21496"/>
    <w:rsid w:val="611AABB4"/>
    <w:rsid w:val="6123A127"/>
    <w:rsid w:val="6125C736"/>
    <w:rsid w:val="61383FFB"/>
    <w:rsid w:val="6161ECB2"/>
    <w:rsid w:val="61745201"/>
    <w:rsid w:val="6174A565"/>
    <w:rsid w:val="6181619B"/>
    <w:rsid w:val="6181C4BC"/>
    <w:rsid w:val="61840D27"/>
    <w:rsid w:val="61844520"/>
    <w:rsid w:val="61891622"/>
    <w:rsid w:val="61892EE6"/>
    <w:rsid w:val="61911BA8"/>
    <w:rsid w:val="61AE3F68"/>
    <w:rsid w:val="61B47229"/>
    <w:rsid w:val="61B6F209"/>
    <w:rsid w:val="61B9AF62"/>
    <w:rsid w:val="61C09799"/>
    <w:rsid w:val="61D0A573"/>
    <w:rsid w:val="61D241A8"/>
    <w:rsid w:val="61D8B64F"/>
    <w:rsid w:val="61E37DDF"/>
    <w:rsid w:val="61E4BABD"/>
    <w:rsid w:val="620128F1"/>
    <w:rsid w:val="6208D0B6"/>
    <w:rsid w:val="622903BA"/>
    <w:rsid w:val="622F67C8"/>
    <w:rsid w:val="625BACEF"/>
    <w:rsid w:val="625F0C64"/>
    <w:rsid w:val="625FD129"/>
    <w:rsid w:val="62610F0C"/>
    <w:rsid w:val="626E4451"/>
    <w:rsid w:val="6287F5D6"/>
    <w:rsid w:val="628ECC57"/>
    <w:rsid w:val="62968320"/>
    <w:rsid w:val="6296BD41"/>
    <w:rsid w:val="629FBF2C"/>
    <w:rsid w:val="62A2244B"/>
    <w:rsid w:val="62AA087C"/>
    <w:rsid w:val="62B04E8C"/>
    <w:rsid w:val="62D96097"/>
    <w:rsid w:val="62E05D0E"/>
    <w:rsid w:val="630C60B8"/>
    <w:rsid w:val="6311AB07"/>
    <w:rsid w:val="6318BD84"/>
    <w:rsid w:val="6319AD64"/>
    <w:rsid w:val="631C0064"/>
    <w:rsid w:val="6335413D"/>
    <w:rsid w:val="634BDF71"/>
    <w:rsid w:val="636CE9CF"/>
    <w:rsid w:val="63771F0D"/>
    <w:rsid w:val="6383FD7F"/>
    <w:rsid w:val="638E009D"/>
    <w:rsid w:val="639FF519"/>
    <w:rsid w:val="63BB43A0"/>
    <w:rsid w:val="63C0CA12"/>
    <w:rsid w:val="63C65220"/>
    <w:rsid w:val="63C69F39"/>
    <w:rsid w:val="63D73A3C"/>
    <w:rsid w:val="63E5CD8F"/>
    <w:rsid w:val="6445D294"/>
    <w:rsid w:val="64485622"/>
    <w:rsid w:val="6449128D"/>
    <w:rsid w:val="6455AB1A"/>
    <w:rsid w:val="645600CD"/>
    <w:rsid w:val="64767EB1"/>
    <w:rsid w:val="64898568"/>
    <w:rsid w:val="649A0CA4"/>
    <w:rsid w:val="64A1A72C"/>
    <w:rsid w:val="64A2FC83"/>
    <w:rsid w:val="64A3B1AD"/>
    <w:rsid w:val="64AC487E"/>
    <w:rsid w:val="64AEC306"/>
    <w:rsid w:val="64B1F393"/>
    <w:rsid w:val="64BE49D7"/>
    <w:rsid w:val="64CE1EDB"/>
    <w:rsid w:val="64D03B5E"/>
    <w:rsid w:val="64D5013E"/>
    <w:rsid w:val="64FDE0AC"/>
    <w:rsid w:val="651B1EA1"/>
    <w:rsid w:val="6520261A"/>
    <w:rsid w:val="65458618"/>
    <w:rsid w:val="654C946D"/>
    <w:rsid w:val="654EF34E"/>
    <w:rsid w:val="656CDC77"/>
    <w:rsid w:val="658442EC"/>
    <w:rsid w:val="6585BE56"/>
    <w:rsid w:val="65BEA7D3"/>
    <w:rsid w:val="65CC0FFE"/>
    <w:rsid w:val="65DE62FB"/>
    <w:rsid w:val="65ED4E50"/>
    <w:rsid w:val="65F79B4A"/>
    <w:rsid w:val="660E344B"/>
    <w:rsid w:val="661ADF2D"/>
    <w:rsid w:val="66285C47"/>
    <w:rsid w:val="66372074"/>
    <w:rsid w:val="663CDC2B"/>
    <w:rsid w:val="664D34B9"/>
    <w:rsid w:val="665FEB5A"/>
    <w:rsid w:val="6666EBAC"/>
    <w:rsid w:val="666A896E"/>
    <w:rsid w:val="667003F7"/>
    <w:rsid w:val="667848BA"/>
    <w:rsid w:val="66817FA9"/>
    <w:rsid w:val="66884B8F"/>
    <w:rsid w:val="668F6040"/>
    <w:rsid w:val="66A27AD6"/>
    <w:rsid w:val="66A86405"/>
    <w:rsid w:val="66AF75C5"/>
    <w:rsid w:val="66C1EDE5"/>
    <w:rsid w:val="66CEFE11"/>
    <w:rsid w:val="66CF2BB9"/>
    <w:rsid w:val="66E69B52"/>
    <w:rsid w:val="66EE7213"/>
    <w:rsid w:val="66FDB00F"/>
    <w:rsid w:val="670FBC0C"/>
    <w:rsid w:val="671A7853"/>
    <w:rsid w:val="671F92C9"/>
    <w:rsid w:val="67266087"/>
    <w:rsid w:val="672975D9"/>
    <w:rsid w:val="673687D6"/>
    <w:rsid w:val="673E43DF"/>
    <w:rsid w:val="67508493"/>
    <w:rsid w:val="67547B00"/>
    <w:rsid w:val="6774366A"/>
    <w:rsid w:val="677C38C8"/>
    <w:rsid w:val="678C00C9"/>
    <w:rsid w:val="67936BAB"/>
    <w:rsid w:val="67A102B5"/>
    <w:rsid w:val="67A4F260"/>
    <w:rsid w:val="67AC558E"/>
    <w:rsid w:val="67B8D241"/>
    <w:rsid w:val="67D243AF"/>
    <w:rsid w:val="67F67768"/>
    <w:rsid w:val="681BE8D7"/>
    <w:rsid w:val="681D5B69"/>
    <w:rsid w:val="683137F9"/>
    <w:rsid w:val="684B4626"/>
    <w:rsid w:val="684E0594"/>
    <w:rsid w:val="686F4CEB"/>
    <w:rsid w:val="6884F62E"/>
    <w:rsid w:val="688E773B"/>
    <w:rsid w:val="6890E7C0"/>
    <w:rsid w:val="6891D00D"/>
    <w:rsid w:val="6895873A"/>
    <w:rsid w:val="68960146"/>
    <w:rsid w:val="68980E5D"/>
    <w:rsid w:val="689E4E6E"/>
    <w:rsid w:val="68A453D9"/>
    <w:rsid w:val="68A7FB49"/>
    <w:rsid w:val="68B3073E"/>
    <w:rsid w:val="68B9752E"/>
    <w:rsid w:val="68D077BD"/>
    <w:rsid w:val="68EC2348"/>
    <w:rsid w:val="68FE85C0"/>
    <w:rsid w:val="69009098"/>
    <w:rsid w:val="690C98E3"/>
    <w:rsid w:val="6915D26F"/>
    <w:rsid w:val="691B1A03"/>
    <w:rsid w:val="6927A495"/>
    <w:rsid w:val="694187C7"/>
    <w:rsid w:val="696EE80D"/>
    <w:rsid w:val="697BE32B"/>
    <w:rsid w:val="698CF5B6"/>
    <w:rsid w:val="69C4A4C1"/>
    <w:rsid w:val="69CC47B3"/>
    <w:rsid w:val="69DCDDB5"/>
    <w:rsid w:val="69F0546B"/>
    <w:rsid w:val="6A08CC9D"/>
    <w:rsid w:val="6A0D1A20"/>
    <w:rsid w:val="6A228324"/>
    <w:rsid w:val="6A4EF4F0"/>
    <w:rsid w:val="6A559341"/>
    <w:rsid w:val="6A74F4FA"/>
    <w:rsid w:val="6A761B36"/>
    <w:rsid w:val="6A77450A"/>
    <w:rsid w:val="6A919705"/>
    <w:rsid w:val="6A91B571"/>
    <w:rsid w:val="6A95B053"/>
    <w:rsid w:val="6AA1F830"/>
    <w:rsid w:val="6AA40F44"/>
    <w:rsid w:val="6AC82F34"/>
    <w:rsid w:val="6AD315FA"/>
    <w:rsid w:val="6AD630FD"/>
    <w:rsid w:val="6AD8A377"/>
    <w:rsid w:val="6ADA475F"/>
    <w:rsid w:val="6AF48065"/>
    <w:rsid w:val="6B449D5E"/>
    <w:rsid w:val="6B4C466D"/>
    <w:rsid w:val="6B594DB5"/>
    <w:rsid w:val="6B5B2124"/>
    <w:rsid w:val="6B6F8450"/>
    <w:rsid w:val="6B8F89DD"/>
    <w:rsid w:val="6B9E7AAF"/>
    <w:rsid w:val="6BB7DC40"/>
    <w:rsid w:val="6BBD19DC"/>
    <w:rsid w:val="6BBD78D2"/>
    <w:rsid w:val="6BBF3572"/>
    <w:rsid w:val="6BC18DC6"/>
    <w:rsid w:val="6BC4137A"/>
    <w:rsid w:val="6BEB544E"/>
    <w:rsid w:val="6BFC010C"/>
    <w:rsid w:val="6C023A29"/>
    <w:rsid w:val="6C0407BA"/>
    <w:rsid w:val="6C062489"/>
    <w:rsid w:val="6C07C55F"/>
    <w:rsid w:val="6C152697"/>
    <w:rsid w:val="6C18823C"/>
    <w:rsid w:val="6C1D3736"/>
    <w:rsid w:val="6C26EB91"/>
    <w:rsid w:val="6C341742"/>
    <w:rsid w:val="6C342672"/>
    <w:rsid w:val="6C3CF3BC"/>
    <w:rsid w:val="6C462B27"/>
    <w:rsid w:val="6C478590"/>
    <w:rsid w:val="6C4F23B4"/>
    <w:rsid w:val="6C4F673D"/>
    <w:rsid w:val="6C54BFB6"/>
    <w:rsid w:val="6C5C8CCA"/>
    <w:rsid w:val="6C674C26"/>
    <w:rsid w:val="6C69B335"/>
    <w:rsid w:val="6C83C201"/>
    <w:rsid w:val="6C84ABC5"/>
    <w:rsid w:val="6C8F7510"/>
    <w:rsid w:val="6CA209B9"/>
    <w:rsid w:val="6CAD32CA"/>
    <w:rsid w:val="6CBF6151"/>
    <w:rsid w:val="6CDC4F20"/>
    <w:rsid w:val="6CE364BA"/>
    <w:rsid w:val="6CF2B74E"/>
    <w:rsid w:val="6CFAE199"/>
    <w:rsid w:val="6D061D2F"/>
    <w:rsid w:val="6D2C1369"/>
    <w:rsid w:val="6D2E1195"/>
    <w:rsid w:val="6D6CB758"/>
    <w:rsid w:val="6D759E8F"/>
    <w:rsid w:val="6D7D6D46"/>
    <w:rsid w:val="6D86E5D7"/>
    <w:rsid w:val="6D87873C"/>
    <w:rsid w:val="6D8AFA88"/>
    <w:rsid w:val="6D8C63CC"/>
    <w:rsid w:val="6D9B2CB9"/>
    <w:rsid w:val="6D9B449D"/>
    <w:rsid w:val="6D9C6B39"/>
    <w:rsid w:val="6DA10DFD"/>
    <w:rsid w:val="6DA81421"/>
    <w:rsid w:val="6DB7D6C9"/>
    <w:rsid w:val="6DB954F8"/>
    <w:rsid w:val="6DC7F468"/>
    <w:rsid w:val="6DD31CD0"/>
    <w:rsid w:val="6DD6A87E"/>
    <w:rsid w:val="6DD6AA13"/>
    <w:rsid w:val="6DD845EB"/>
    <w:rsid w:val="6DE6FD75"/>
    <w:rsid w:val="6DEA0326"/>
    <w:rsid w:val="6DEE30C9"/>
    <w:rsid w:val="6DF3E5F1"/>
    <w:rsid w:val="6DF493F1"/>
    <w:rsid w:val="6E0927E5"/>
    <w:rsid w:val="6E0AAC54"/>
    <w:rsid w:val="6E1423B6"/>
    <w:rsid w:val="6E2A17BD"/>
    <w:rsid w:val="6E3AB807"/>
    <w:rsid w:val="6E46A71D"/>
    <w:rsid w:val="6E552B0D"/>
    <w:rsid w:val="6E5C816D"/>
    <w:rsid w:val="6E5CB8F5"/>
    <w:rsid w:val="6E6B605C"/>
    <w:rsid w:val="6E6C8BCE"/>
    <w:rsid w:val="6E75FC69"/>
    <w:rsid w:val="6E790174"/>
    <w:rsid w:val="6E840282"/>
    <w:rsid w:val="6E885F85"/>
    <w:rsid w:val="6E9EECFA"/>
    <w:rsid w:val="6ED364CB"/>
    <w:rsid w:val="6EEBF0E3"/>
    <w:rsid w:val="6EF9A5D9"/>
    <w:rsid w:val="6F05FBA4"/>
    <w:rsid w:val="6F341C01"/>
    <w:rsid w:val="6F6D5161"/>
    <w:rsid w:val="6F82ED40"/>
    <w:rsid w:val="6F91610D"/>
    <w:rsid w:val="6FA2C785"/>
    <w:rsid w:val="6FCDBCD5"/>
    <w:rsid w:val="6FD78919"/>
    <w:rsid w:val="6FF3D38D"/>
    <w:rsid w:val="6FF41485"/>
    <w:rsid w:val="6FF5F424"/>
    <w:rsid w:val="6FF8F9AF"/>
    <w:rsid w:val="6FFC8445"/>
    <w:rsid w:val="7001B757"/>
    <w:rsid w:val="7001E11A"/>
    <w:rsid w:val="7002E8CC"/>
    <w:rsid w:val="7006AD4E"/>
    <w:rsid w:val="70092954"/>
    <w:rsid w:val="700A4F61"/>
    <w:rsid w:val="7011928A"/>
    <w:rsid w:val="7015031C"/>
    <w:rsid w:val="7026446E"/>
    <w:rsid w:val="702FB980"/>
    <w:rsid w:val="703BC48E"/>
    <w:rsid w:val="703F75D7"/>
    <w:rsid w:val="703FB308"/>
    <w:rsid w:val="7053446B"/>
    <w:rsid w:val="70632F6F"/>
    <w:rsid w:val="7075C84A"/>
    <w:rsid w:val="707D7C00"/>
    <w:rsid w:val="70807C7D"/>
    <w:rsid w:val="70820E74"/>
    <w:rsid w:val="709F1FFD"/>
    <w:rsid w:val="70ADF0D5"/>
    <w:rsid w:val="70BC1245"/>
    <w:rsid w:val="70C13510"/>
    <w:rsid w:val="70C7A69C"/>
    <w:rsid w:val="70E266DC"/>
    <w:rsid w:val="70E5D93B"/>
    <w:rsid w:val="70E73B68"/>
    <w:rsid w:val="70F6A87C"/>
    <w:rsid w:val="70F86910"/>
    <w:rsid w:val="7107C869"/>
    <w:rsid w:val="7110E614"/>
    <w:rsid w:val="71161DF7"/>
    <w:rsid w:val="71415BE4"/>
    <w:rsid w:val="715EC5B1"/>
    <w:rsid w:val="7193020D"/>
    <w:rsid w:val="71A551B3"/>
    <w:rsid w:val="71A8FAA4"/>
    <w:rsid w:val="71ACD475"/>
    <w:rsid w:val="71AD3C15"/>
    <w:rsid w:val="71B03542"/>
    <w:rsid w:val="71CAC35C"/>
    <w:rsid w:val="71DFE1ED"/>
    <w:rsid w:val="71E0794C"/>
    <w:rsid w:val="71E2F15E"/>
    <w:rsid w:val="71F40708"/>
    <w:rsid w:val="71F9D243"/>
    <w:rsid w:val="71FFB02B"/>
    <w:rsid w:val="720210B1"/>
    <w:rsid w:val="72209608"/>
    <w:rsid w:val="7227CD55"/>
    <w:rsid w:val="722A14D5"/>
    <w:rsid w:val="722BB63A"/>
    <w:rsid w:val="722D9509"/>
    <w:rsid w:val="722F34F6"/>
    <w:rsid w:val="7232321B"/>
    <w:rsid w:val="72359395"/>
    <w:rsid w:val="7237C709"/>
    <w:rsid w:val="723A538D"/>
    <w:rsid w:val="723B2EC2"/>
    <w:rsid w:val="7244EFB1"/>
    <w:rsid w:val="7252A66A"/>
    <w:rsid w:val="725B5285"/>
    <w:rsid w:val="725FFE18"/>
    <w:rsid w:val="7268F668"/>
    <w:rsid w:val="7274638B"/>
    <w:rsid w:val="727E264D"/>
    <w:rsid w:val="7281A737"/>
    <w:rsid w:val="728F7554"/>
    <w:rsid w:val="7291EC20"/>
    <w:rsid w:val="72A57FB2"/>
    <w:rsid w:val="72AE6B4D"/>
    <w:rsid w:val="72B55842"/>
    <w:rsid w:val="72C01923"/>
    <w:rsid w:val="72C0CA39"/>
    <w:rsid w:val="72DDB352"/>
    <w:rsid w:val="72E6856D"/>
    <w:rsid w:val="72E8AACD"/>
    <w:rsid w:val="72EE225A"/>
    <w:rsid w:val="72EF04CA"/>
    <w:rsid w:val="730305B1"/>
    <w:rsid w:val="7315CA53"/>
    <w:rsid w:val="731D7321"/>
    <w:rsid w:val="732C9A0A"/>
    <w:rsid w:val="733C7125"/>
    <w:rsid w:val="73490C76"/>
    <w:rsid w:val="73584644"/>
    <w:rsid w:val="735F8BD9"/>
    <w:rsid w:val="7360568D"/>
    <w:rsid w:val="73702C4E"/>
    <w:rsid w:val="7377A608"/>
    <w:rsid w:val="737B9B28"/>
    <w:rsid w:val="7381F372"/>
    <w:rsid w:val="7383C742"/>
    <w:rsid w:val="73B0511A"/>
    <w:rsid w:val="73B5F3D8"/>
    <w:rsid w:val="73C33963"/>
    <w:rsid w:val="73D529C3"/>
    <w:rsid w:val="73DED6EB"/>
    <w:rsid w:val="73F6D182"/>
    <w:rsid w:val="7400E2D5"/>
    <w:rsid w:val="7406A566"/>
    <w:rsid w:val="74088232"/>
    <w:rsid w:val="740B30DD"/>
    <w:rsid w:val="740C7D9A"/>
    <w:rsid w:val="7421828D"/>
    <w:rsid w:val="742701BE"/>
    <w:rsid w:val="742ADE99"/>
    <w:rsid w:val="743256C7"/>
    <w:rsid w:val="743AD9FE"/>
    <w:rsid w:val="7468BB40"/>
    <w:rsid w:val="74715CC7"/>
    <w:rsid w:val="7488ADE3"/>
    <w:rsid w:val="74BA5817"/>
    <w:rsid w:val="74C0826A"/>
    <w:rsid w:val="74D185FF"/>
    <w:rsid w:val="74D2EEEB"/>
    <w:rsid w:val="74E10786"/>
    <w:rsid w:val="74EE63E4"/>
    <w:rsid w:val="74F5CBC1"/>
    <w:rsid w:val="74FF3945"/>
    <w:rsid w:val="75112F14"/>
    <w:rsid w:val="7514F288"/>
    <w:rsid w:val="752700D9"/>
    <w:rsid w:val="7535F94F"/>
    <w:rsid w:val="754DD464"/>
    <w:rsid w:val="75567A01"/>
    <w:rsid w:val="755C9C2F"/>
    <w:rsid w:val="756C2DC5"/>
    <w:rsid w:val="7579FCE7"/>
    <w:rsid w:val="757F8FA7"/>
    <w:rsid w:val="758D6A16"/>
    <w:rsid w:val="758DFA06"/>
    <w:rsid w:val="758EA3FE"/>
    <w:rsid w:val="7595E1BD"/>
    <w:rsid w:val="75A02B59"/>
    <w:rsid w:val="75A84DFB"/>
    <w:rsid w:val="75ACAABB"/>
    <w:rsid w:val="75B91939"/>
    <w:rsid w:val="75C99BD0"/>
    <w:rsid w:val="76149007"/>
    <w:rsid w:val="761DF040"/>
    <w:rsid w:val="761E938B"/>
    <w:rsid w:val="763A0A69"/>
    <w:rsid w:val="763EBBCD"/>
    <w:rsid w:val="76422ABD"/>
    <w:rsid w:val="76443A8C"/>
    <w:rsid w:val="7646DF60"/>
    <w:rsid w:val="7649A4DD"/>
    <w:rsid w:val="764AFDE0"/>
    <w:rsid w:val="766055FA"/>
    <w:rsid w:val="7663A7A2"/>
    <w:rsid w:val="767EE5F7"/>
    <w:rsid w:val="7680AD38"/>
    <w:rsid w:val="768FC466"/>
    <w:rsid w:val="76A721C1"/>
    <w:rsid w:val="76A7B0CB"/>
    <w:rsid w:val="76A7E27B"/>
    <w:rsid w:val="76B52992"/>
    <w:rsid w:val="76B99E6E"/>
    <w:rsid w:val="76D7AB84"/>
    <w:rsid w:val="76E5448A"/>
    <w:rsid w:val="7702E63C"/>
    <w:rsid w:val="770E0F5B"/>
    <w:rsid w:val="77144F9B"/>
    <w:rsid w:val="771CC066"/>
    <w:rsid w:val="77237477"/>
    <w:rsid w:val="772B11FE"/>
    <w:rsid w:val="772E4C0E"/>
    <w:rsid w:val="7741787B"/>
    <w:rsid w:val="77589326"/>
    <w:rsid w:val="77611789"/>
    <w:rsid w:val="777A542C"/>
    <w:rsid w:val="777B5191"/>
    <w:rsid w:val="777D408C"/>
    <w:rsid w:val="779E3A0A"/>
    <w:rsid w:val="77B71485"/>
    <w:rsid w:val="77CE1324"/>
    <w:rsid w:val="77D05459"/>
    <w:rsid w:val="77D950DF"/>
    <w:rsid w:val="77F56B4F"/>
    <w:rsid w:val="780CFDE1"/>
    <w:rsid w:val="782C37DA"/>
    <w:rsid w:val="782CEE40"/>
    <w:rsid w:val="78333526"/>
    <w:rsid w:val="78391216"/>
    <w:rsid w:val="78452AF8"/>
    <w:rsid w:val="7845A44D"/>
    <w:rsid w:val="7857F41E"/>
    <w:rsid w:val="787C3583"/>
    <w:rsid w:val="7883A0AD"/>
    <w:rsid w:val="78880D94"/>
    <w:rsid w:val="788F22A2"/>
    <w:rsid w:val="7891011C"/>
    <w:rsid w:val="78B64C4D"/>
    <w:rsid w:val="78EA41C9"/>
    <w:rsid w:val="78EA8CC1"/>
    <w:rsid w:val="78F07A09"/>
    <w:rsid w:val="78F85AB3"/>
    <w:rsid w:val="7900CE35"/>
    <w:rsid w:val="79057405"/>
    <w:rsid w:val="7906E231"/>
    <w:rsid w:val="790C39CC"/>
    <w:rsid w:val="7917B986"/>
    <w:rsid w:val="7926FC62"/>
    <w:rsid w:val="7927609D"/>
    <w:rsid w:val="793F6C56"/>
    <w:rsid w:val="79578F59"/>
    <w:rsid w:val="797E5C1D"/>
    <w:rsid w:val="7983EEB4"/>
    <w:rsid w:val="799CB4CF"/>
    <w:rsid w:val="79A32332"/>
    <w:rsid w:val="79A9E670"/>
    <w:rsid w:val="7A001F7F"/>
    <w:rsid w:val="7A066BAF"/>
    <w:rsid w:val="7A167850"/>
    <w:rsid w:val="7A19BE7A"/>
    <w:rsid w:val="7A229DA9"/>
    <w:rsid w:val="7A330EE0"/>
    <w:rsid w:val="7A3E064A"/>
    <w:rsid w:val="7A40CE90"/>
    <w:rsid w:val="7A526211"/>
    <w:rsid w:val="7A558E25"/>
    <w:rsid w:val="7A5F12E5"/>
    <w:rsid w:val="7A60DB39"/>
    <w:rsid w:val="7A63C2C7"/>
    <w:rsid w:val="7A70005A"/>
    <w:rsid w:val="7A81CE89"/>
    <w:rsid w:val="7AA73A1C"/>
    <w:rsid w:val="7AC2676A"/>
    <w:rsid w:val="7AD161BC"/>
    <w:rsid w:val="7AEE2B4F"/>
    <w:rsid w:val="7AF594A0"/>
    <w:rsid w:val="7AFBAC0B"/>
    <w:rsid w:val="7B13BC29"/>
    <w:rsid w:val="7B1C6EA4"/>
    <w:rsid w:val="7B271DFD"/>
    <w:rsid w:val="7B2BCBA9"/>
    <w:rsid w:val="7B373728"/>
    <w:rsid w:val="7B3FACD4"/>
    <w:rsid w:val="7B4F648D"/>
    <w:rsid w:val="7B5E64DB"/>
    <w:rsid w:val="7B624237"/>
    <w:rsid w:val="7B66207D"/>
    <w:rsid w:val="7B6B2903"/>
    <w:rsid w:val="7B73FDD5"/>
    <w:rsid w:val="7B7489B7"/>
    <w:rsid w:val="7B7B5543"/>
    <w:rsid w:val="7BB2C1EC"/>
    <w:rsid w:val="7BC0059C"/>
    <w:rsid w:val="7BC1B291"/>
    <w:rsid w:val="7BC6F69F"/>
    <w:rsid w:val="7BD140E9"/>
    <w:rsid w:val="7BD30EF6"/>
    <w:rsid w:val="7BF8751F"/>
    <w:rsid w:val="7C097FDF"/>
    <w:rsid w:val="7C0BF2A7"/>
    <w:rsid w:val="7C0DED17"/>
    <w:rsid w:val="7C45F3FE"/>
    <w:rsid w:val="7C4C95AC"/>
    <w:rsid w:val="7C5B661C"/>
    <w:rsid w:val="7C7664B6"/>
    <w:rsid w:val="7C7B7519"/>
    <w:rsid w:val="7C8415CC"/>
    <w:rsid w:val="7C979DD1"/>
    <w:rsid w:val="7CA03F6E"/>
    <w:rsid w:val="7CA1B780"/>
    <w:rsid w:val="7CAD073F"/>
    <w:rsid w:val="7CB53412"/>
    <w:rsid w:val="7CD5502A"/>
    <w:rsid w:val="7CD80CF6"/>
    <w:rsid w:val="7CE0478A"/>
    <w:rsid w:val="7CE2A7C8"/>
    <w:rsid w:val="7CED817F"/>
    <w:rsid w:val="7CF242C5"/>
    <w:rsid w:val="7D0EE740"/>
    <w:rsid w:val="7D1D1219"/>
    <w:rsid w:val="7D375FD2"/>
    <w:rsid w:val="7D37723D"/>
    <w:rsid w:val="7D3A90B6"/>
    <w:rsid w:val="7D4F4A73"/>
    <w:rsid w:val="7D523322"/>
    <w:rsid w:val="7D55CF54"/>
    <w:rsid w:val="7D5F377F"/>
    <w:rsid w:val="7D849616"/>
    <w:rsid w:val="7D868FBB"/>
    <w:rsid w:val="7DA17ED9"/>
    <w:rsid w:val="7DA189D8"/>
    <w:rsid w:val="7DB14647"/>
    <w:rsid w:val="7DB77E2E"/>
    <w:rsid w:val="7DC2999A"/>
    <w:rsid w:val="7DC30B7C"/>
    <w:rsid w:val="7DCD0676"/>
    <w:rsid w:val="7DD399E7"/>
    <w:rsid w:val="7DE5B9AB"/>
    <w:rsid w:val="7DF0CD79"/>
    <w:rsid w:val="7DFAFBFD"/>
    <w:rsid w:val="7E24554F"/>
    <w:rsid w:val="7E2C9B12"/>
    <w:rsid w:val="7E2D8496"/>
    <w:rsid w:val="7E39B373"/>
    <w:rsid w:val="7E3F4D4F"/>
    <w:rsid w:val="7E45E2D4"/>
    <w:rsid w:val="7E4876EF"/>
    <w:rsid w:val="7E66D19C"/>
    <w:rsid w:val="7E6CF34D"/>
    <w:rsid w:val="7E78DFDA"/>
    <w:rsid w:val="7E92F641"/>
    <w:rsid w:val="7EA934A9"/>
    <w:rsid w:val="7EC00142"/>
    <w:rsid w:val="7EC36EE6"/>
    <w:rsid w:val="7EC91763"/>
    <w:rsid w:val="7ECD5B2B"/>
    <w:rsid w:val="7ECFEDA2"/>
    <w:rsid w:val="7EE6224D"/>
    <w:rsid w:val="7EFCC60D"/>
    <w:rsid w:val="7F010299"/>
    <w:rsid w:val="7F0AB61B"/>
    <w:rsid w:val="7F0F40A4"/>
    <w:rsid w:val="7F1FF9A8"/>
    <w:rsid w:val="7F249632"/>
    <w:rsid w:val="7F346331"/>
    <w:rsid w:val="7F4DEE7E"/>
    <w:rsid w:val="7F5418BC"/>
    <w:rsid w:val="7F6B17BD"/>
    <w:rsid w:val="7F6C1F65"/>
    <w:rsid w:val="7F7E7BC1"/>
    <w:rsid w:val="7F89E442"/>
    <w:rsid w:val="7F95675C"/>
    <w:rsid w:val="7F95D7CC"/>
    <w:rsid w:val="7F9CF007"/>
    <w:rsid w:val="7F9E46D3"/>
    <w:rsid w:val="7FAC61C7"/>
    <w:rsid w:val="7FAE5490"/>
    <w:rsid w:val="7FB640F9"/>
    <w:rsid w:val="7FBE25A2"/>
    <w:rsid w:val="7FC07DA9"/>
    <w:rsid w:val="7FC42119"/>
    <w:rsid w:val="7FC495CC"/>
    <w:rsid w:val="7FF031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B3D50"/>
  <w15:chartTrackingRefBased/>
  <w15:docId w15:val="{7D88A150-708B-4E24-A580-E448FD9D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3E6"/>
  </w:style>
  <w:style w:type="paragraph" w:styleId="Heading1">
    <w:name w:val="heading 1"/>
    <w:basedOn w:val="Normal"/>
    <w:next w:val="Normal"/>
    <w:link w:val="Heading1Char"/>
    <w:uiPriority w:val="9"/>
    <w:qFormat/>
    <w:rsid w:val="00F75C37"/>
    <w:pPr>
      <w:bidi/>
      <w:jc w:val="center"/>
      <w:outlineLvl w:val="0"/>
    </w:pPr>
    <w:rPr>
      <w:rFonts w:ascii="Arial" w:hAnsi="Arial" w:cs="Arial"/>
      <w:b/>
      <w:bCs/>
      <w:sz w:val="24"/>
      <w:szCs w:val="24"/>
    </w:rPr>
  </w:style>
  <w:style w:type="paragraph" w:styleId="Heading2">
    <w:name w:val="heading 2"/>
    <w:basedOn w:val="Normal"/>
    <w:next w:val="Normal"/>
    <w:link w:val="Heading2Char"/>
    <w:uiPriority w:val="9"/>
    <w:semiHidden/>
    <w:unhideWhenUsed/>
    <w:qFormat/>
    <w:rsid w:val="00F75C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48657B"/>
    <w:pPr>
      <w:widowControl w:val="0"/>
      <w:autoSpaceDE w:val="0"/>
      <w:autoSpaceDN w:val="0"/>
      <w:spacing w:after="0" w:line="240" w:lineRule="auto"/>
      <w:ind w:left="140"/>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09E7"/>
    <w:pPr>
      <w:spacing w:after="0" w:line="240" w:lineRule="auto"/>
    </w:pPr>
  </w:style>
  <w:style w:type="paragraph" w:styleId="BodyText">
    <w:name w:val="Body Text"/>
    <w:basedOn w:val="Normal"/>
    <w:link w:val="BodyTextChar"/>
    <w:uiPriority w:val="1"/>
    <w:qFormat/>
    <w:rsid w:val="002B09E7"/>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2B09E7"/>
    <w:rPr>
      <w:rFonts w:ascii="Arial" w:eastAsia="Arial" w:hAnsi="Arial" w:cs="Arial"/>
      <w:sz w:val="24"/>
      <w:szCs w:val="24"/>
    </w:rPr>
  </w:style>
  <w:style w:type="character" w:styleId="FootnoteReference">
    <w:name w:val="footnote reference"/>
    <w:basedOn w:val="DefaultParagraphFont"/>
    <w:uiPriority w:val="99"/>
    <w:semiHidden/>
    <w:unhideWhenUsed/>
    <w:rsid w:val="002B09E7"/>
    <w:rPr>
      <w:vertAlign w:val="superscript"/>
    </w:rPr>
  </w:style>
  <w:style w:type="character" w:customStyle="1" w:styleId="FootnoteTextChar">
    <w:name w:val="Footnote Text Char"/>
    <w:basedOn w:val="DefaultParagraphFont"/>
    <w:link w:val="FootnoteText"/>
    <w:uiPriority w:val="99"/>
    <w:semiHidden/>
    <w:rsid w:val="002B09E7"/>
    <w:rPr>
      <w:sz w:val="20"/>
      <w:szCs w:val="20"/>
    </w:rPr>
  </w:style>
  <w:style w:type="paragraph" w:styleId="FootnoteText">
    <w:name w:val="footnote text"/>
    <w:basedOn w:val="Normal"/>
    <w:link w:val="FootnoteTextChar"/>
    <w:uiPriority w:val="99"/>
    <w:semiHidden/>
    <w:unhideWhenUsed/>
    <w:rsid w:val="002B09E7"/>
    <w:pPr>
      <w:widowControl w:val="0"/>
      <w:autoSpaceDE w:val="0"/>
      <w:autoSpaceDN w:val="0"/>
      <w:spacing w:after="0" w:line="240" w:lineRule="auto"/>
    </w:pPr>
    <w:rPr>
      <w:sz w:val="20"/>
      <w:szCs w:val="20"/>
    </w:rPr>
  </w:style>
  <w:style w:type="character" w:customStyle="1" w:styleId="FootnoteTextChar1">
    <w:name w:val="Footnote Text Char1"/>
    <w:basedOn w:val="DefaultParagraphFont"/>
    <w:uiPriority w:val="99"/>
    <w:semiHidden/>
    <w:rsid w:val="002B09E7"/>
    <w:rPr>
      <w:sz w:val="20"/>
      <w:szCs w:val="20"/>
    </w:rPr>
  </w:style>
  <w:style w:type="character" w:customStyle="1" w:styleId="Heading3Char">
    <w:name w:val="Heading 3 Char"/>
    <w:basedOn w:val="DefaultParagraphFont"/>
    <w:link w:val="Heading3"/>
    <w:uiPriority w:val="9"/>
    <w:rsid w:val="0048657B"/>
    <w:rPr>
      <w:rFonts w:ascii="Arial" w:eastAsia="Arial" w:hAnsi="Arial" w:cs="Arial"/>
      <w:b/>
      <w:bCs/>
      <w:sz w:val="24"/>
      <w:szCs w:val="24"/>
    </w:rPr>
  </w:style>
  <w:style w:type="paragraph" w:styleId="Header">
    <w:name w:val="header"/>
    <w:basedOn w:val="Normal"/>
    <w:link w:val="HeaderChar"/>
    <w:uiPriority w:val="99"/>
    <w:unhideWhenUsed/>
    <w:rsid w:val="00486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57B"/>
  </w:style>
  <w:style w:type="paragraph" w:styleId="Footer">
    <w:name w:val="footer"/>
    <w:basedOn w:val="Normal"/>
    <w:link w:val="FooterChar"/>
    <w:uiPriority w:val="99"/>
    <w:unhideWhenUsed/>
    <w:rsid w:val="00486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57B"/>
  </w:style>
  <w:style w:type="character" w:styleId="CommentReference">
    <w:name w:val="annotation reference"/>
    <w:basedOn w:val="DefaultParagraphFont"/>
    <w:semiHidden/>
    <w:unhideWhenUsed/>
    <w:rsid w:val="00C26862"/>
    <w:rPr>
      <w:sz w:val="16"/>
      <w:szCs w:val="16"/>
    </w:rPr>
  </w:style>
  <w:style w:type="paragraph" w:styleId="CommentText">
    <w:name w:val="annotation text"/>
    <w:basedOn w:val="Normal"/>
    <w:link w:val="CommentTextChar"/>
    <w:uiPriority w:val="99"/>
    <w:unhideWhenUsed/>
    <w:rsid w:val="00C26862"/>
    <w:pPr>
      <w:spacing w:line="240" w:lineRule="auto"/>
    </w:pPr>
    <w:rPr>
      <w:sz w:val="20"/>
      <w:szCs w:val="20"/>
    </w:rPr>
  </w:style>
  <w:style w:type="character" w:customStyle="1" w:styleId="CommentTextChar">
    <w:name w:val="Comment Text Char"/>
    <w:basedOn w:val="DefaultParagraphFont"/>
    <w:link w:val="CommentText"/>
    <w:uiPriority w:val="99"/>
    <w:rsid w:val="00C26862"/>
    <w:rPr>
      <w:sz w:val="20"/>
      <w:szCs w:val="20"/>
    </w:rPr>
  </w:style>
  <w:style w:type="paragraph" w:styleId="CommentSubject">
    <w:name w:val="annotation subject"/>
    <w:basedOn w:val="CommentText"/>
    <w:next w:val="CommentText"/>
    <w:link w:val="CommentSubjectChar"/>
    <w:uiPriority w:val="99"/>
    <w:semiHidden/>
    <w:unhideWhenUsed/>
    <w:rsid w:val="00C26862"/>
    <w:rPr>
      <w:b/>
      <w:bCs/>
    </w:rPr>
  </w:style>
  <w:style w:type="character" w:customStyle="1" w:styleId="CommentSubjectChar">
    <w:name w:val="Comment Subject Char"/>
    <w:basedOn w:val="CommentTextChar"/>
    <w:link w:val="CommentSubject"/>
    <w:uiPriority w:val="99"/>
    <w:semiHidden/>
    <w:rsid w:val="00C26862"/>
    <w:rPr>
      <w:b/>
      <w:bCs/>
      <w:sz w:val="20"/>
      <w:szCs w:val="20"/>
    </w:rPr>
  </w:style>
  <w:style w:type="character" w:customStyle="1" w:styleId="Heading1Char">
    <w:name w:val="Heading 1 Char"/>
    <w:basedOn w:val="DefaultParagraphFont"/>
    <w:link w:val="Heading1"/>
    <w:uiPriority w:val="9"/>
    <w:rsid w:val="00F75C37"/>
    <w:rPr>
      <w:rFonts w:ascii="Arial" w:hAnsi="Arial" w:cs="Arial"/>
      <w:b/>
      <w:bCs/>
      <w:sz w:val="24"/>
      <w:szCs w:val="24"/>
    </w:rPr>
  </w:style>
  <w:style w:type="paragraph" w:styleId="TOCHeading">
    <w:name w:val="TOC Heading"/>
    <w:basedOn w:val="Heading1"/>
    <w:next w:val="Normal"/>
    <w:uiPriority w:val="39"/>
    <w:unhideWhenUsed/>
    <w:qFormat/>
    <w:rsid w:val="00A16F2F"/>
    <w:pPr>
      <w:outlineLvl w:val="9"/>
    </w:pPr>
  </w:style>
  <w:style w:type="paragraph" w:styleId="TOC3">
    <w:name w:val="toc 3"/>
    <w:basedOn w:val="Normal"/>
    <w:next w:val="Normal"/>
    <w:autoRedefine/>
    <w:uiPriority w:val="39"/>
    <w:unhideWhenUsed/>
    <w:rsid w:val="00A16F2F"/>
    <w:pPr>
      <w:spacing w:after="100"/>
      <w:ind w:left="440"/>
    </w:pPr>
  </w:style>
  <w:style w:type="character" w:styleId="Hyperlink">
    <w:name w:val="Hyperlink"/>
    <w:basedOn w:val="DefaultParagraphFont"/>
    <w:uiPriority w:val="99"/>
    <w:unhideWhenUsed/>
    <w:rsid w:val="00A16F2F"/>
    <w:rPr>
      <w:color w:val="0563C1" w:themeColor="hyperlink"/>
      <w:u w:val="single"/>
    </w:rPr>
  </w:style>
  <w:style w:type="character" w:customStyle="1" w:styleId="Heading2Char">
    <w:name w:val="Heading 2 Char"/>
    <w:basedOn w:val="DefaultParagraphFont"/>
    <w:link w:val="Heading2"/>
    <w:uiPriority w:val="9"/>
    <w:semiHidden/>
    <w:rsid w:val="00F75C37"/>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2610CA"/>
    <w:pPr>
      <w:tabs>
        <w:tab w:val="right" w:leader="dot" w:pos="9350"/>
      </w:tabs>
      <w:spacing w:after="100"/>
    </w:pPr>
    <w:rPr>
      <w:rFonts w:ascii="Arial" w:hAnsi="Arial" w:cs="Arial"/>
      <w:b/>
      <w:bCs/>
      <w:noProof/>
      <w:sz w:val="24"/>
      <w:szCs w:val="24"/>
    </w:rPr>
  </w:style>
  <w:style w:type="paragraph" w:styleId="ListParagraph">
    <w:name w:val="List Paragraph"/>
    <w:basedOn w:val="Normal"/>
    <w:uiPriority w:val="1"/>
    <w:qFormat/>
    <w:rsid w:val="008A2956"/>
    <w:pPr>
      <w:widowControl w:val="0"/>
      <w:autoSpaceDE w:val="0"/>
      <w:autoSpaceDN w:val="0"/>
      <w:spacing w:after="0" w:line="240" w:lineRule="auto"/>
      <w:ind w:left="860" w:hanging="360"/>
    </w:pPr>
    <w:rPr>
      <w:rFonts w:ascii="Arial" w:eastAsia="Arial" w:hAnsi="Arial" w:cs="Arial"/>
    </w:rPr>
  </w:style>
  <w:style w:type="character" w:customStyle="1" w:styleId="UnresolvedMention1">
    <w:name w:val="Unresolved Mention1"/>
    <w:basedOn w:val="DefaultParagraphFont"/>
    <w:uiPriority w:val="99"/>
    <w:semiHidden/>
    <w:unhideWhenUsed/>
    <w:rsid w:val="00284049"/>
    <w:rPr>
      <w:color w:val="605E5C"/>
      <w:shd w:val="clear" w:color="auto" w:fill="E1DFDD"/>
    </w:rPr>
  </w:style>
  <w:style w:type="character" w:styleId="FollowedHyperlink">
    <w:name w:val="FollowedHyperlink"/>
    <w:basedOn w:val="DefaultParagraphFont"/>
    <w:uiPriority w:val="99"/>
    <w:semiHidden/>
    <w:unhideWhenUsed/>
    <w:rsid w:val="00451F45"/>
    <w:rPr>
      <w:color w:val="954F72" w:themeColor="followedHyperlink"/>
      <w:u w:val="single"/>
    </w:rPr>
  </w:style>
  <w:style w:type="character" w:customStyle="1" w:styleId="PlanVariableText">
    <w:name w:val="Plan Variable Text"/>
    <w:uiPriority w:val="1"/>
    <w:qFormat/>
    <w:rsid w:val="00F7741E"/>
    <w:rPr>
      <w:color w:val="0070C0"/>
    </w:rPr>
  </w:style>
  <w:style w:type="paragraph" w:customStyle="1" w:styleId="BodyText-LargeFont">
    <w:name w:val="Body Text - Large Font"/>
    <w:basedOn w:val="BodyText"/>
    <w:uiPriority w:val="1"/>
    <w:qFormat/>
    <w:rsid w:val="00F7741E"/>
    <w:pPr>
      <w:spacing w:before="120" w:after="120" w:line="440" w:lineRule="exact"/>
    </w:pPr>
    <w:rPr>
      <w:rFonts w:eastAsia="Times New Roman"/>
      <w:sz w:val="36"/>
      <w:szCs w:val="36"/>
    </w:rPr>
  </w:style>
  <w:style w:type="paragraph" w:customStyle="1" w:styleId="BasicParagraph">
    <w:name w:val="[Basic Paragraph]"/>
    <w:basedOn w:val="Normal"/>
    <w:uiPriority w:val="99"/>
    <w:rsid w:val="00F7741E"/>
    <w:pPr>
      <w:autoSpaceDE w:val="0"/>
      <w:autoSpaceDN w:val="0"/>
      <w:adjustRightInd w:val="0"/>
      <w:spacing w:after="0" w:line="288" w:lineRule="auto"/>
      <w:textAlignment w:val="center"/>
    </w:pPr>
    <w:rPr>
      <w:rFonts w:ascii="Tahoma" w:eastAsia="PMingLiU" w:hAnsi="Tahoma" w:cs="Tahoma"/>
      <w:color w:val="000000"/>
      <w:sz w:val="24"/>
      <w:szCs w:val="24"/>
    </w:rPr>
  </w:style>
  <w:style w:type="paragraph" w:styleId="BalloonText">
    <w:name w:val="Balloon Text"/>
    <w:basedOn w:val="Normal"/>
    <w:link w:val="BalloonTextChar"/>
    <w:uiPriority w:val="99"/>
    <w:semiHidden/>
    <w:unhideWhenUsed/>
    <w:rsid w:val="00385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BF9"/>
    <w:rPr>
      <w:rFonts w:ascii="Segoe UI" w:hAnsi="Segoe UI" w:cs="Segoe UI"/>
      <w:sz w:val="18"/>
      <w:szCs w:val="18"/>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B21797"/>
    <w:pPr>
      <w:spacing w:after="0" w:line="240" w:lineRule="auto"/>
    </w:pPr>
  </w:style>
  <w:style w:type="paragraph" w:styleId="NormalWeb">
    <w:name w:val="Normal (Web)"/>
    <w:basedOn w:val="Normal"/>
    <w:uiPriority w:val="99"/>
    <w:semiHidden/>
    <w:unhideWhenUsed/>
    <w:rsid w:val="00C93F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tion2">
    <w:name w:val="Mention2"/>
    <w:basedOn w:val="DefaultParagraphFont"/>
    <w:uiPriority w:val="99"/>
    <w:unhideWhenUsed/>
    <w:rsid w:val="00EA77C0"/>
    <w:rPr>
      <w:color w:val="2B579A"/>
      <w:shd w:val="clear" w:color="auto" w:fill="E1DFDD"/>
    </w:rPr>
  </w:style>
  <w:style w:type="character" w:customStyle="1" w:styleId="UnresolvedMention2">
    <w:name w:val="Unresolved Mention2"/>
    <w:basedOn w:val="DefaultParagraphFont"/>
    <w:uiPriority w:val="99"/>
    <w:semiHidden/>
    <w:unhideWhenUsed/>
    <w:rsid w:val="007B2620"/>
    <w:rPr>
      <w:color w:val="605E5C"/>
      <w:shd w:val="clear" w:color="auto" w:fill="E1DFDD"/>
    </w:rPr>
  </w:style>
  <w:style w:type="character" w:customStyle="1" w:styleId="Mention20">
    <w:name w:val="Mention20"/>
    <w:basedOn w:val="DefaultParagraphFont"/>
    <w:uiPriority w:val="99"/>
    <w:unhideWhenUsed/>
    <w:rsid w:val="009A40E3"/>
    <w:rPr>
      <w:color w:val="2B579A"/>
      <w:shd w:val="clear" w:color="auto" w:fill="E1DFDD"/>
    </w:rPr>
  </w:style>
  <w:style w:type="character" w:customStyle="1" w:styleId="UnresolvedMention20">
    <w:name w:val="Unresolved Mention20"/>
    <w:basedOn w:val="DefaultParagraphFont"/>
    <w:uiPriority w:val="99"/>
    <w:unhideWhenUsed/>
    <w:rsid w:val="009A40E3"/>
    <w:rPr>
      <w:color w:val="605E5C"/>
      <w:shd w:val="clear" w:color="auto" w:fill="E1DFDD"/>
    </w:rPr>
  </w:style>
  <w:style w:type="character" w:customStyle="1" w:styleId="Mention3">
    <w:name w:val="Mention3"/>
    <w:basedOn w:val="DefaultParagraphFont"/>
    <w:uiPriority w:val="99"/>
    <w:unhideWhenUsed/>
    <w:rsid w:val="008A5392"/>
    <w:rPr>
      <w:color w:val="2B579A"/>
      <w:shd w:val="clear" w:color="auto" w:fill="E6E6E6"/>
    </w:rPr>
  </w:style>
  <w:style w:type="character" w:customStyle="1" w:styleId="Mention4">
    <w:name w:val="Mention4"/>
    <w:basedOn w:val="DefaultParagraphFont"/>
    <w:uiPriority w:val="99"/>
    <w:unhideWhenUsed/>
    <w:rPr>
      <w:color w:val="2B579A"/>
      <w:shd w:val="clear" w:color="auto" w:fill="E6E6E6"/>
    </w:rPr>
  </w:style>
  <w:style w:type="character" w:customStyle="1" w:styleId="Mention5">
    <w:name w:val="Mention5"/>
    <w:basedOn w:val="DefaultParagraphFont"/>
    <w:uiPriority w:val="99"/>
    <w:unhideWhenUsed/>
    <w:rPr>
      <w:color w:val="2B579A"/>
      <w:shd w:val="clear" w:color="auto" w:fill="E6E6E6"/>
    </w:rPr>
  </w:style>
  <w:style w:type="character" w:customStyle="1" w:styleId="UnresolvedMention3">
    <w:name w:val="Unresolved Mention3"/>
    <w:basedOn w:val="DefaultParagraphFont"/>
    <w:uiPriority w:val="99"/>
    <w:unhideWhenUsed/>
    <w:rsid w:val="00DF1915"/>
    <w:rPr>
      <w:color w:val="605E5C"/>
      <w:shd w:val="clear" w:color="auto" w:fill="E1DFDD"/>
    </w:rPr>
  </w:style>
  <w:style w:type="character" w:styleId="Strong">
    <w:name w:val="Strong"/>
    <w:basedOn w:val="DefaultParagraphFont"/>
    <w:uiPriority w:val="22"/>
    <w:qFormat/>
    <w:rsid w:val="00AA785B"/>
    <w:rPr>
      <w:b/>
      <w:bCs/>
    </w:rPr>
  </w:style>
  <w:style w:type="character" w:customStyle="1" w:styleId="ui-provider">
    <w:name w:val="ui-provider"/>
    <w:basedOn w:val="DefaultParagraphFont"/>
    <w:rsid w:val="008D6F63"/>
  </w:style>
  <w:style w:type="character" w:customStyle="1" w:styleId="Mention6">
    <w:name w:val="Mention6"/>
    <w:basedOn w:val="DefaultParagraphFont"/>
    <w:uiPriority w:val="99"/>
    <w:unhideWhenUsed/>
    <w:rPr>
      <w:color w:val="2B579A"/>
      <w:shd w:val="clear" w:color="auto" w:fill="E6E6E6"/>
    </w:rPr>
  </w:style>
  <w:style w:type="character" w:customStyle="1" w:styleId="UnresolvedMention4">
    <w:name w:val="Unresolved Mention4"/>
    <w:basedOn w:val="DefaultParagraphFont"/>
    <w:uiPriority w:val="99"/>
    <w:unhideWhenUsed/>
    <w:rsid w:val="001826DF"/>
    <w:rPr>
      <w:color w:val="605E5C"/>
      <w:shd w:val="clear" w:color="auto" w:fill="E1DFDD"/>
    </w:rPr>
  </w:style>
  <w:style w:type="character" w:customStyle="1" w:styleId="Mention7">
    <w:name w:val="Mention7"/>
    <w:basedOn w:val="DefaultParagraphFont"/>
    <w:uiPriority w:val="99"/>
    <w:unhideWhenUsed/>
    <w:rsid w:val="001826DF"/>
    <w:rPr>
      <w:color w:val="2B579A"/>
      <w:shd w:val="clear" w:color="auto" w:fill="E1DFDD"/>
    </w:rPr>
  </w:style>
  <w:style w:type="paragraph" w:styleId="Title">
    <w:name w:val="Title"/>
    <w:basedOn w:val="Normal"/>
    <w:link w:val="TitleChar"/>
    <w:qFormat/>
    <w:rsid w:val="0080618C"/>
    <w:pPr>
      <w:spacing w:after="0" w:line="240" w:lineRule="auto"/>
      <w:jc w:val="center"/>
    </w:pPr>
    <w:rPr>
      <w:rFonts w:ascii="Arial" w:eastAsia="PMingLiU" w:hAnsi="Arial" w:cs="Times New Roman"/>
      <w:b/>
      <w:sz w:val="24"/>
      <w:szCs w:val="20"/>
    </w:rPr>
  </w:style>
  <w:style w:type="character" w:customStyle="1" w:styleId="TitleChar">
    <w:name w:val="Title Char"/>
    <w:basedOn w:val="DefaultParagraphFont"/>
    <w:link w:val="Title"/>
    <w:rsid w:val="0080618C"/>
    <w:rPr>
      <w:rFonts w:ascii="Arial" w:eastAsia="PMingLiU" w:hAnsi="Arial" w:cs="Times New Roman"/>
      <w:b/>
      <w:sz w:val="24"/>
      <w:szCs w:val="20"/>
    </w:rPr>
  </w:style>
  <w:style w:type="paragraph" w:customStyle="1" w:styleId="paragraph">
    <w:name w:val="paragraph"/>
    <w:basedOn w:val="Normal"/>
    <w:rsid w:val="00FC2F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C2F0B"/>
  </w:style>
  <w:style w:type="character" w:customStyle="1" w:styleId="contextualspellingandgrammarerror">
    <w:name w:val="contextualspellingandgrammarerror"/>
    <w:basedOn w:val="DefaultParagraphFont"/>
    <w:rsid w:val="00FC2F0B"/>
  </w:style>
  <w:style w:type="character" w:customStyle="1" w:styleId="eop">
    <w:name w:val="eop"/>
    <w:basedOn w:val="DefaultParagraphFont"/>
    <w:rsid w:val="00FC2F0B"/>
  </w:style>
  <w:style w:type="character" w:styleId="UnresolvedMention">
    <w:name w:val="Unresolved Mention"/>
    <w:basedOn w:val="DefaultParagraphFont"/>
    <w:uiPriority w:val="99"/>
    <w:semiHidden/>
    <w:unhideWhenUsed/>
    <w:rsid w:val="002D664F"/>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advancedproofingissue">
    <w:name w:val="advancedproofingissue"/>
    <w:basedOn w:val="DefaultParagraphFont"/>
    <w:rsid w:val="00305A65"/>
  </w:style>
  <w:style w:type="paragraph" w:customStyle="1" w:styleId="Default">
    <w:name w:val="Default"/>
    <w:rsid w:val="00C24FD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2117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f0">
    <w:name w:val="pf0"/>
    <w:basedOn w:val="Normal"/>
    <w:rsid w:val="008A48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8A481F"/>
    <w:rPr>
      <w:rFonts w:ascii="Segoe UI" w:hAnsi="Segoe UI" w:cs="Segoe UI" w:hint="default"/>
      <w:sz w:val="18"/>
      <w:szCs w:val="18"/>
    </w:rPr>
  </w:style>
  <w:style w:type="table" w:customStyle="1" w:styleId="TableGrid1">
    <w:name w:val="Table Grid1"/>
    <w:basedOn w:val="TableNormal"/>
    <w:next w:val="TableGrid"/>
    <w:uiPriority w:val="39"/>
    <w:rsid w:val="009536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89395">
      <w:bodyDiv w:val="1"/>
      <w:marLeft w:val="0"/>
      <w:marRight w:val="0"/>
      <w:marTop w:val="0"/>
      <w:marBottom w:val="0"/>
      <w:divBdr>
        <w:top w:val="none" w:sz="0" w:space="0" w:color="auto"/>
        <w:left w:val="none" w:sz="0" w:space="0" w:color="auto"/>
        <w:bottom w:val="none" w:sz="0" w:space="0" w:color="auto"/>
        <w:right w:val="none" w:sz="0" w:space="0" w:color="auto"/>
      </w:divBdr>
    </w:div>
    <w:div w:id="115609688">
      <w:bodyDiv w:val="1"/>
      <w:marLeft w:val="0"/>
      <w:marRight w:val="0"/>
      <w:marTop w:val="0"/>
      <w:marBottom w:val="0"/>
      <w:divBdr>
        <w:top w:val="none" w:sz="0" w:space="0" w:color="auto"/>
        <w:left w:val="none" w:sz="0" w:space="0" w:color="auto"/>
        <w:bottom w:val="none" w:sz="0" w:space="0" w:color="auto"/>
        <w:right w:val="none" w:sz="0" w:space="0" w:color="auto"/>
      </w:divBdr>
    </w:div>
    <w:div w:id="134688705">
      <w:bodyDiv w:val="1"/>
      <w:marLeft w:val="0"/>
      <w:marRight w:val="0"/>
      <w:marTop w:val="0"/>
      <w:marBottom w:val="0"/>
      <w:divBdr>
        <w:top w:val="none" w:sz="0" w:space="0" w:color="auto"/>
        <w:left w:val="none" w:sz="0" w:space="0" w:color="auto"/>
        <w:bottom w:val="none" w:sz="0" w:space="0" w:color="auto"/>
        <w:right w:val="none" w:sz="0" w:space="0" w:color="auto"/>
      </w:divBdr>
    </w:div>
    <w:div w:id="210701077">
      <w:bodyDiv w:val="1"/>
      <w:marLeft w:val="0"/>
      <w:marRight w:val="0"/>
      <w:marTop w:val="0"/>
      <w:marBottom w:val="0"/>
      <w:divBdr>
        <w:top w:val="none" w:sz="0" w:space="0" w:color="auto"/>
        <w:left w:val="none" w:sz="0" w:space="0" w:color="auto"/>
        <w:bottom w:val="none" w:sz="0" w:space="0" w:color="auto"/>
        <w:right w:val="none" w:sz="0" w:space="0" w:color="auto"/>
      </w:divBdr>
    </w:div>
    <w:div w:id="357704082">
      <w:bodyDiv w:val="1"/>
      <w:marLeft w:val="0"/>
      <w:marRight w:val="0"/>
      <w:marTop w:val="0"/>
      <w:marBottom w:val="0"/>
      <w:divBdr>
        <w:top w:val="none" w:sz="0" w:space="0" w:color="auto"/>
        <w:left w:val="none" w:sz="0" w:space="0" w:color="auto"/>
        <w:bottom w:val="none" w:sz="0" w:space="0" w:color="auto"/>
        <w:right w:val="none" w:sz="0" w:space="0" w:color="auto"/>
      </w:divBdr>
    </w:div>
    <w:div w:id="386536836">
      <w:bodyDiv w:val="1"/>
      <w:marLeft w:val="0"/>
      <w:marRight w:val="0"/>
      <w:marTop w:val="0"/>
      <w:marBottom w:val="0"/>
      <w:divBdr>
        <w:top w:val="none" w:sz="0" w:space="0" w:color="auto"/>
        <w:left w:val="none" w:sz="0" w:space="0" w:color="auto"/>
        <w:bottom w:val="none" w:sz="0" w:space="0" w:color="auto"/>
        <w:right w:val="none" w:sz="0" w:space="0" w:color="auto"/>
      </w:divBdr>
    </w:div>
    <w:div w:id="514343693">
      <w:bodyDiv w:val="1"/>
      <w:marLeft w:val="0"/>
      <w:marRight w:val="0"/>
      <w:marTop w:val="0"/>
      <w:marBottom w:val="0"/>
      <w:divBdr>
        <w:top w:val="none" w:sz="0" w:space="0" w:color="auto"/>
        <w:left w:val="none" w:sz="0" w:space="0" w:color="auto"/>
        <w:bottom w:val="none" w:sz="0" w:space="0" w:color="auto"/>
        <w:right w:val="none" w:sz="0" w:space="0" w:color="auto"/>
      </w:divBdr>
    </w:div>
    <w:div w:id="540636026">
      <w:bodyDiv w:val="1"/>
      <w:marLeft w:val="0"/>
      <w:marRight w:val="0"/>
      <w:marTop w:val="0"/>
      <w:marBottom w:val="0"/>
      <w:divBdr>
        <w:top w:val="none" w:sz="0" w:space="0" w:color="auto"/>
        <w:left w:val="none" w:sz="0" w:space="0" w:color="auto"/>
        <w:bottom w:val="none" w:sz="0" w:space="0" w:color="auto"/>
        <w:right w:val="none" w:sz="0" w:space="0" w:color="auto"/>
      </w:divBdr>
    </w:div>
    <w:div w:id="582837289">
      <w:bodyDiv w:val="1"/>
      <w:marLeft w:val="0"/>
      <w:marRight w:val="0"/>
      <w:marTop w:val="0"/>
      <w:marBottom w:val="0"/>
      <w:divBdr>
        <w:top w:val="none" w:sz="0" w:space="0" w:color="auto"/>
        <w:left w:val="none" w:sz="0" w:space="0" w:color="auto"/>
        <w:bottom w:val="none" w:sz="0" w:space="0" w:color="auto"/>
        <w:right w:val="none" w:sz="0" w:space="0" w:color="auto"/>
      </w:divBdr>
    </w:div>
    <w:div w:id="831339571">
      <w:bodyDiv w:val="1"/>
      <w:marLeft w:val="0"/>
      <w:marRight w:val="0"/>
      <w:marTop w:val="0"/>
      <w:marBottom w:val="0"/>
      <w:divBdr>
        <w:top w:val="none" w:sz="0" w:space="0" w:color="auto"/>
        <w:left w:val="none" w:sz="0" w:space="0" w:color="auto"/>
        <w:bottom w:val="none" w:sz="0" w:space="0" w:color="auto"/>
        <w:right w:val="none" w:sz="0" w:space="0" w:color="auto"/>
      </w:divBdr>
    </w:div>
    <w:div w:id="879705141">
      <w:bodyDiv w:val="1"/>
      <w:marLeft w:val="0"/>
      <w:marRight w:val="0"/>
      <w:marTop w:val="0"/>
      <w:marBottom w:val="0"/>
      <w:divBdr>
        <w:top w:val="none" w:sz="0" w:space="0" w:color="auto"/>
        <w:left w:val="none" w:sz="0" w:space="0" w:color="auto"/>
        <w:bottom w:val="none" w:sz="0" w:space="0" w:color="auto"/>
        <w:right w:val="none" w:sz="0" w:space="0" w:color="auto"/>
      </w:divBdr>
    </w:div>
    <w:div w:id="886454874">
      <w:bodyDiv w:val="1"/>
      <w:marLeft w:val="0"/>
      <w:marRight w:val="0"/>
      <w:marTop w:val="0"/>
      <w:marBottom w:val="0"/>
      <w:divBdr>
        <w:top w:val="none" w:sz="0" w:space="0" w:color="auto"/>
        <w:left w:val="none" w:sz="0" w:space="0" w:color="auto"/>
        <w:bottom w:val="none" w:sz="0" w:space="0" w:color="auto"/>
        <w:right w:val="none" w:sz="0" w:space="0" w:color="auto"/>
      </w:divBdr>
    </w:div>
    <w:div w:id="899169661">
      <w:bodyDiv w:val="1"/>
      <w:marLeft w:val="0"/>
      <w:marRight w:val="0"/>
      <w:marTop w:val="0"/>
      <w:marBottom w:val="0"/>
      <w:divBdr>
        <w:top w:val="none" w:sz="0" w:space="0" w:color="auto"/>
        <w:left w:val="none" w:sz="0" w:space="0" w:color="auto"/>
        <w:bottom w:val="none" w:sz="0" w:space="0" w:color="auto"/>
        <w:right w:val="none" w:sz="0" w:space="0" w:color="auto"/>
      </w:divBdr>
    </w:div>
    <w:div w:id="1079132659">
      <w:bodyDiv w:val="1"/>
      <w:marLeft w:val="0"/>
      <w:marRight w:val="0"/>
      <w:marTop w:val="0"/>
      <w:marBottom w:val="0"/>
      <w:divBdr>
        <w:top w:val="none" w:sz="0" w:space="0" w:color="auto"/>
        <w:left w:val="none" w:sz="0" w:space="0" w:color="auto"/>
        <w:bottom w:val="none" w:sz="0" w:space="0" w:color="auto"/>
        <w:right w:val="none" w:sz="0" w:space="0" w:color="auto"/>
      </w:divBdr>
    </w:div>
    <w:div w:id="1261718460">
      <w:bodyDiv w:val="1"/>
      <w:marLeft w:val="0"/>
      <w:marRight w:val="0"/>
      <w:marTop w:val="0"/>
      <w:marBottom w:val="0"/>
      <w:divBdr>
        <w:top w:val="none" w:sz="0" w:space="0" w:color="auto"/>
        <w:left w:val="none" w:sz="0" w:space="0" w:color="auto"/>
        <w:bottom w:val="none" w:sz="0" w:space="0" w:color="auto"/>
        <w:right w:val="none" w:sz="0" w:space="0" w:color="auto"/>
      </w:divBdr>
    </w:div>
    <w:div w:id="1417554964">
      <w:bodyDiv w:val="1"/>
      <w:marLeft w:val="0"/>
      <w:marRight w:val="0"/>
      <w:marTop w:val="0"/>
      <w:marBottom w:val="0"/>
      <w:divBdr>
        <w:top w:val="none" w:sz="0" w:space="0" w:color="auto"/>
        <w:left w:val="none" w:sz="0" w:space="0" w:color="auto"/>
        <w:bottom w:val="none" w:sz="0" w:space="0" w:color="auto"/>
        <w:right w:val="none" w:sz="0" w:space="0" w:color="auto"/>
      </w:divBdr>
    </w:div>
    <w:div w:id="1559052157">
      <w:bodyDiv w:val="1"/>
      <w:marLeft w:val="0"/>
      <w:marRight w:val="0"/>
      <w:marTop w:val="0"/>
      <w:marBottom w:val="0"/>
      <w:divBdr>
        <w:top w:val="none" w:sz="0" w:space="0" w:color="auto"/>
        <w:left w:val="none" w:sz="0" w:space="0" w:color="auto"/>
        <w:bottom w:val="none" w:sz="0" w:space="0" w:color="auto"/>
        <w:right w:val="none" w:sz="0" w:space="0" w:color="auto"/>
      </w:divBdr>
    </w:div>
    <w:div w:id="1771853770">
      <w:bodyDiv w:val="1"/>
      <w:marLeft w:val="0"/>
      <w:marRight w:val="0"/>
      <w:marTop w:val="0"/>
      <w:marBottom w:val="0"/>
      <w:divBdr>
        <w:top w:val="none" w:sz="0" w:space="0" w:color="auto"/>
        <w:left w:val="none" w:sz="0" w:space="0" w:color="auto"/>
        <w:bottom w:val="none" w:sz="0" w:space="0" w:color="auto"/>
        <w:right w:val="none" w:sz="0" w:space="0" w:color="auto"/>
      </w:divBdr>
      <w:divsChild>
        <w:div w:id="1747412121">
          <w:marLeft w:val="0"/>
          <w:marRight w:val="0"/>
          <w:marTop w:val="0"/>
          <w:marBottom w:val="0"/>
          <w:divBdr>
            <w:top w:val="none" w:sz="0" w:space="0" w:color="auto"/>
            <w:left w:val="none" w:sz="0" w:space="0" w:color="auto"/>
            <w:bottom w:val="none" w:sz="0" w:space="0" w:color="auto"/>
            <w:right w:val="none" w:sz="0" w:space="0" w:color="auto"/>
          </w:divBdr>
          <w:divsChild>
            <w:div w:id="965233689">
              <w:marLeft w:val="0"/>
              <w:marRight w:val="0"/>
              <w:marTop w:val="0"/>
              <w:marBottom w:val="0"/>
              <w:divBdr>
                <w:top w:val="none" w:sz="0" w:space="0" w:color="auto"/>
                <w:left w:val="none" w:sz="0" w:space="0" w:color="auto"/>
                <w:bottom w:val="none" w:sz="0" w:space="0" w:color="auto"/>
                <w:right w:val="none" w:sz="0" w:space="0" w:color="auto"/>
              </w:divBdr>
            </w:div>
            <w:div w:id="1571885443">
              <w:marLeft w:val="0"/>
              <w:marRight w:val="0"/>
              <w:marTop w:val="0"/>
              <w:marBottom w:val="0"/>
              <w:divBdr>
                <w:top w:val="none" w:sz="0" w:space="0" w:color="auto"/>
                <w:left w:val="none" w:sz="0" w:space="0" w:color="auto"/>
                <w:bottom w:val="none" w:sz="0" w:space="0" w:color="auto"/>
                <w:right w:val="none" w:sz="0" w:space="0" w:color="auto"/>
              </w:divBdr>
            </w:div>
            <w:div w:id="1854294229">
              <w:marLeft w:val="0"/>
              <w:marRight w:val="0"/>
              <w:marTop w:val="0"/>
              <w:marBottom w:val="0"/>
              <w:divBdr>
                <w:top w:val="none" w:sz="0" w:space="0" w:color="auto"/>
                <w:left w:val="none" w:sz="0" w:space="0" w:color="auto"/>
                <w:bottom w:val="none" w:sz="0" w:space="0" w:color="auto"/>
                <w:right w:val="none" w:sz="0" w:space="0" w:color="auto"/>
              </w:divBdr>
            </w:div>
          </w:divsChild>
        </w:div>
        <w:div w:id="1906331125">
          <w:marLeft w:val="0"/>
          <w:marRight w:val="0"/>
          <w:marTop w:val="0"/>
          <w:marBottom w:val="0"/>
          <w:divBdr>
            <w:top w:val="none" w:sz="0" w:space="0" w:color="auto"/>
            <w:left w:val="none" w:sz="0" w:space="0" w:color="auto"/>
            <w:bottom w:val="none" w:sz="0" w:space="0" w:color="auto"/>
            <w:right w:val="none" w:sz="0" w:space="0" w:color="auto"/>
          </w:divBdr>
          <w:divsChild>
            <w:div w:id="89591785">
              <w:marLeft w:val="0"/>
              <w:marRight w:val="0"/>
              <w:marTop w:val="0"/>
              <w:marBottom w:val="0"/>
              <w:divBdr>
                <w:top w:val="none" w:sz="0" w:space="0" w:color="auto"/>
                <w:left w:val="none" w:sz="0" w:space="0" w:color="auto"/>
                <w:bottom w:val="none" w:sz="0" w:space="0" w:color="auto"/>
                <w:right w:val="none" w:sz="0" w:space="0" w:color="auto"/>
              </w:divBdr>
            </w:div>
            <w:div w:id="223565628">
              <w:marLeft w:val="0"/>
              <w:marRight w:val="0"/>
              <w:marTop w:val="0"/>
              <w:marBottom w:val="0"/>
              <w:divBdr>
                <w:top w:val="none" w:sz="0" w:space="0" w:color="auto"/>
                <w:left w:val="none" w:sz="0" w:space="0" w:color="auto"/>
                <w:bottom w:val="none" w:sz="0" w:space="0" w:color="auto"/>
                <w:right w:val="none" w:sz="0" w:space="0" w:color="auto"/>
              </w:divBdr>
            </w:div>
            <w:div w:id="849413851">
              <w:marLeft w:val="0"/>
              <w:marRight w:val="0"/>
              <w:marTop w:val="0"/>
              <w:marBottom w:val="0"/>
              <w:divBdr>
                <w:top w:val="none" w:sz="0" w:space="0" w:color="auto"/>
                <w:left w:val="none" w:sz="0" w:space="0" w:color="auto"/>
                <w:bottom w:val="none" w:sz="0" w:space="0" w:color="auto"/>
                <w:right w:val="none" w:sz="0" w:space="0" w:color="auto"/>
              </w:divBdr>
            </w:div>
            <w:div w:id="8735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6042">
      <w:bodyDiv w:val="1"/>
      <w:marLeft w:val="0"/>
      <w:marRight w:val="0"/>
      <w:marTop w:val="0"/>
      <w:marBottom w:val="0"/>
      <w:divBdr>
        <w:top w:val="none" w:sz="0" w:space="0" w:color="auto"/>
        <w:left w:val="none" w:sz="0" w:space="0" w:color="auto"/>
        <w:bottom w:val="none" w:sz="0" w:space="0" w:color="auto"/>
        <w:right w:val="none" w:sz="0" w:space="0" w:color="auto"/>
      </w:divBdr>
      <w:divsChild>
        <w:div w:id="120611690">
          <w:marLeft w:val="0"/>
          <w:marRight w:val="0"/>
          <w:marTop w:val="0"/>
          <w:marBottom w:val="0"/>
          <w:divBdr>
            <w:top w:val="none" w:sz="0" w:space="0" w:color="auto"/>
            <w:left w:val="none" w:sz="0" w:space="0" w:color="auto"/>
            <w:bottom w:val="none" w:sz="0" w:space="0" w:color="auto"/>
            <w:right w:val="none" w:sz="0" w:space="0" w:color="auto"/>
          </w:divBdr>
        </w:div>
        <w:div w:id="179587153">
          <w:marLeft w:val="0"/>
          <w:marRight w:val="0"/>
          <w:marTop w:val="0"/>
          <w:marBottom w:val="0"/>
          <w:divBdr>
            <w:top w:val="none" w:sz="0" w:space="0" w:color="auto"/>
            <w:left w:val="none" w:sz="0" w:space="0" w:color="auto"/>
            <w:bottom w:val="none" w:sz="0" w:space="0" w:color="auto"/>
            <w:right w:val="none" w:sz="0" w:space="0" w:color="auto"/>
          </w:divBdr>
        </w:div>
        <w:div w:id="392048925">
          <w:marLeft w:val="0"/>
          <w:marRight w:val="0"/>
          <w:marTop w:val="0"/>
          <w:marBottom w:val="0"/>
          <w:divBdr>
            <w:top w:val="none" w:sz="0" w:space="0" w:color="auto"/>
            <w:left w:val="none" w:sz="0" w:space="0" w:color="auto"/>
            <w:bottom w:val="none" w:sz="0" w:space="0" w:color="auto"/>
            <w:right w:val="none" w:sz="0" w:space="0" w:color="auto"/>
          </w:divBdr>
        </w:div>
        <w:div w:id="552813267">
          <w:marLeft w:val="0"/>
          <w:marRight w:val="0"/>
          <w:marTop w:val="0"/>
          <w:marBottom w:val="0"/>
          <w:divBdr>
            <w:top w:val="none" w:sz="0" w:space="0" w:color="auto"/>
            <w:left w:val="none" w:sz="0" w:space="0" w:color="auto"/>
            <w:bottom w:val="none" w:sz="0" w:space="0" w:color="auto"/>
            <w:right w:val="none" w:sz="0" w:space="0" w:color="auto"/>
          </w:divBdr>
        </w:div>
        <w:div w:id="561255843">
          <w:marLeft w:val="0"/>
          <w:marRight w:val="0"/>
          <w:marTop w:val="0"/>
          <w:marBottom w:val="0"/>
          <w:divBdr>
            <w:top w:val="none" w:sz="0" w:space="0" w:color="auto"/>
            <w:left w:val="none" w:sz="0" w:space="0" w:color="auto"/>
            <w:bottom w:val="none" w:sz="0" w:space="0" w:color="auto"/>
            <w:right w:val="none" w:sz="0" w:space="0" w:color="auto"/>
          </w:divBdr>
        </w:div>
        <w:div w:id="741758992">
          <w:marLeft w:val="0"/>
          <w:marRight w:val="0"/>
          <w:marTop w:val="0"/>
          <w:marBottom w:val="0"/>
          <w:divBdr>
            <w:top w:val="none" w:sz="0" w:space="0" w:color="auto"/>
            <w:left w:val="none" w:sz="0" w:space="0" w:color="auto"/>
            <w:bottom w:val="none" w:sz="0" w:space="0" w:color="auto"/>
            <w:right w:val="none" w:sz="0" w:space="0" w:color="auto"/>
          </w:divBdr>
          <w:divsChild>
            <w:div w:id="111291459">
              <w:marLeft w:val="0"/>
              <w:marRight w:val="0"/>
              <w:marTop w:val="0"/>
              <w:marBottom w:val="0"/>
              <w:divBdr>
                <w:top w:val="none" w:sz="0" w:space="0" w:color="auto"/>
                <w:left w:val="none" w:sz="0" w:space="0" w:color="auto"/>
                <w:bottom w:val="none" w:sz="0" w:space="0" w:color="auto"/>
                <w:right w:val="none" w:sz="0" w:space="0" w:color="auto"/>
              </w:divBdr>
            </w:div>
            <w:div w:id="336885077">
              <w:marLeft w:val="0"/>
              <w:marRight w:val="0"/>
              <w:marTop w:val="0"/>
              <w:marBottom w:val="0"/>
              <w:divBdr>
                <w:top w:val="none" w:sz="0" w:space="0" w:color="auto"/>
                <w:left w:val="none" w:sz="0" w:space="0" w:color="auto"/>
                <w:bottom w:val="none" w:sz="0" w:space="0" w:color="auto"/>
                <w:right w:val="none" w:sz="0" w:space="0" w:color="auto"/>
              </w:divBdr>
            </w:div>
            <w:div w:id="878586506">
              <w:marLeft w:val="0"/>
              <w:marRight w:val="0"/>
              <w:marTop w:val="0"/>
              <w:marBottom w:val="0"/>
              <w:divBdr>
                <w:top w:val="none" w:sz="0" w:space="0" w:color="auto"/>
                <w:left w:val="none" w:sz="0" w:space="0" w:color="auto"/>
                <w:bottom w:val="none" w:sz="0" w:space="0" w:color="auto"/>
                <w:right w:val="none" w:sz="0" w:space="0" w:color="auto"/>
              </w:divBdr>
            </w:div>
            <w:div w:id="1613856163">
              <w:marLeft w:val="0"/>
              <w:marRight w:val="0"/>
              <w:marTop w:val="0"/>
              <w:marBottom w:val="0"/>
              <w:divBdr>
                <w:top w:val="none" w:sz="0" w:space="0" w:color="auto"/>
                <w:left w:val="none" w:sz="0" w:space="0" w:color="auto"/>
                <w:bottom w:val="none" w:sz="0" w:space="0" w:color="auto"/>
                <w:right w:val="none" w:sz="0" w:space="0" w:color="auto"/>
              </w:divBdr>
            </w:div>
            <w:div w:id="1988362765">
              <w:marLeft w:val="0"/>
              <w:marRight w:val="0"/>
              <w:marTop w:val="0"/>
              <w:marBottom w:val="0"/>
              <w:divBdr>
                <w:top w:val="none" w:sz="0" w:space="0" w:color="auto"/>
                <w:left w:val="none" w:sz="0" w:space="0" w:color="auto"/>
                <w:bottom w:val="none" w:sz="0" w:space="0" w:color="auto"/>
                <w:right w:val="none" w:sz="0" w:space="0" w:color="auto"/>
              </w:divBdr>
            </w:div>
          </w:divsChild>
        </w:div>
        <w:div w:id="775635556">
          <w:marLeft w:val="0"/>
          <w:marRight w:val="0"/>
          <w:marTop w:val="0"/>
          <w:marBottom w:val="0"/>
          <w:divBdr>
            <w:top w:val="none" w:sz="0" w:space="0" w:color="auto"/>
            <w:left w:val="none" w:sz="0" w:space="0" w:color="auto"/>
            <w:bottom w:val="none" w:sz="0" w:space="0" w:color="auto"/>
            <w:right w:val="none" w:sz="0" w:space="0" w:color="auto"/>
          </w:divBdr>
          <w:divsChild>
            <w:div w:id="420027554">
              <w:marLeft w:val="0"/>
              <w:marRight w:val="0"/>
              <w:marTop w:val="0"/>
              <w:marBottom w:val="0"/>
              <w:divBdr>
                <w:top w:val="none" w:sz="0" w:space="0" w:color="auto"/>
                <w:left w:val="none" w:sz="0" w:space="0" w:color="auto"/>
                <w:bottom w:val="none" w:sz="0" w:space="0" w:color="auto"/>
                <w:right w:val="none" w:sz="0" w:space="0" w:color="auto"/>
              </w:divBdr>
            </w:div>
            <w:div w:id="565069015">
              <w:marLeft w:val="0"/>
              <w:marRight w:val="0"/>
              <w:marTop w:val="0"/>
              <w:marBottom w:val="0"/>
              <w:divBdr>
                <w:top w:val="none" w:sz="0" w:space="0" w:color="auto"/>
                <w:left w:val="none" w:sz="0" w:space="0" w:color="auto"/>
                <w:bottom w:val="none" w:sz="0" w:space="0" w:color="auto"/>
                <w:right w:val="none" w:sz="0" w:space="0" w:color="auto"/>
              </w:divBdr>
            </w:div>
            <w:div w:id="966014013">
              <w:marLeft w:val="0"/>
              <w:marRight w:val="0"/>
              <w:marTop w:val="0"/>
              <w:marBottom w:val="0"/>
              <w:divBdr>
                <w:top w:val="none" w:sz="0" w:space="0" w:color="auto"/>
                <w:left w:val="none" w:sz="0" w:space="0" w:color="auto"/>
                <w:bottom w:val="none" w:sz="0" w:space="0" w:color="auto"/>
                <w:right w:val="none" w:sz="0" w:space="0" w:color="auto"/>
              </w:divBdr>
            </w:div>
            <w:div w:id="1692998328">
              <w:marLeft w:val="0"/>
              <w:marRight w:val="0"/>
              <w:marTop w:val="0"/>
              <w:marBottom w:val="0"/>
              <w:divBdr>
                <w:top w:val="none" w:sz="0" w:space="0" w:color="auto"/>
                <w:left w:val="none" w:sz="0" w:space="0" w:color="auto"/>
                <w:bottom w:val="none" w:sz="0" w:space="0" w:color="auto"/>
                <w:right w:val="none" w:sz="0" w:space="0" w:color="auto"/>
              </w:divBdr>
            </w:div>
            <w:div w:id="1841000320">
              <w:marLeft w:val="0"/>
              <w:marRight w:val="0"/>
              <w:marTop w:val="0"/>
              <w:marBottom w:val="0"/>
              <w:divBdr>
                <w:top w:val="none" w:sz="0" w:space="0" w:color="auto"/>
                <w:left w:val="none" w:sz="0" w:space="0" w:color="auto"/>
                <w:bottom w:val="none" w:sz="0" w:space="0" w:color="auto"/>
                <w:right w:val="none" w:sz="0" w:space="0" w:color="auto"/>
              </w:divBdr>
            </w:div>
          </w:divsChild>
        </w:div>
        <w:div w:id="827482145">
          <w:marLeft w:val="0"/>
          <w:marRight w:val="0"/>
          <w:marTop w:val="0"/>
          <w:marBottom w:val="0"/>
          <w:divBdr>
            <w:top w:val="none" w:sz="0" w:space="0" w:color="auto"/>
            <w:left w:val="none" w:sz="0" w:space="0" w:color="auto"/>
            <w:bottom w:val="none" w:sz="0" w:space="0" w:color="auto"/>
            <w:right w:val="none" w:sz="0" w:space="0" w:color="auto"/>
          </w:divBdr>
        </w:div>
        <w:div w:id="853032547">
          <w:marLeft w:val="0"/>
          <w:marRight w:val="0"/>
          <w:marTop w:val="0"/>
          <w:marBottom w:val="0"/>
          <w:divBdr>
            <w:top w:val="none" w:sz="0" w:space="0" w:color="auto"/>
            <w:left w:val="none" w:sz="0" w:space="0" w:color="auto"/>
            <w:bottom w:val="none" w:sz="0" w:space="0" w:color="auto"/>
            <w:right w:val="none" w:sz="0" w:space="0" w:color="auto"/>
          </w:divBdr>
        </w:div>
        <w:div w:id="988175409">
          <w:marLeft w:val="0"/>
          <w:marRight w:val="0"/>
          <w:marTop w:val="0"/>
          <w:marBottom w:val="0"/>
          <w:divBdr>
            <w:top w:val="none" w:sz="0" w:space="0" w:color="auto"/>
            <w:left w:val="none" w:sz="0" w:space="0" w:color="auto"/>
            <w:bottom w:val="none" w:sz="0" w:space="0" w:color="auto"/>
            <w:right w:val="none" w:sz="0" w:space="0" w:color="auto"/>
          </w:divBdr>
          <w:divsChild>
            <w:div w:id="1325518">
              <w:marLeft w:val="0"/>
              <w:marRight w:val="0"/>
              <w:marTop w:val="0"/>
              <w:marBottom w:val="0"/>
              <w:divBdr>
                <w:top w:val="none" w:sz="0" w:space="0" w:color="auto"/>
                <w:left w:val="none" w:sz="0" w:space="0" w:color="auto"/>
                <w:bottom w:val="none" w:sz="0" w:space="0" w:color="auto"/>
                <w:right w:val="none" w:sz="0" w:space="0" w:color="auto"/>
              </w:divBdr>
            </w:div>
          </w:divsChild>
        </w:div>
        <w:div w:id="1120685582">
          <w:marLeft w:val="0"/>
          <w:marRight w:val="0"/>
          <w:marTop w:val="0"/>
          <w:marBottom w:val="0"/>
          <w:divBdr>
            <w:top w:val="none" w:sz="0" w:space="0" w:color="auto"/>
            <w:left w:val="none" w:sz="0" w:space="0" w:color="auto"/>
            <w:bottom w:val="none" w:sz="0" w:space="0" w:color="auto"/>
            <w:right w:val="none" w:sz="0" w:space="0" w:color="auto"/>
          </w:divBdr>
        </w:div>
        <w:div w:id="1200052221">
          <w:marLeft w:val="0"/>
          <w:marRight w:val="0"/>
          <w:marTop w:val="0"/>
          <w:marBottom w:val="0"/>
          <w:divBdr>
            <w:top w:val="none" w:sz="0" w:space="0" w:color="auto"/>
            <w:left w:val="none" w:sz="0" w:space="0" w:color="auto"/>
            <w:bottom w:val="none" w:sz="0" w:space="0" w:color="auto"/>
            <w:right w:val="none" w:sz="0" w:space="0" w:color="auto"/>
          </w:divBdr>
        </w:div>
        <w:div w:id="1352880088">
          <w:marLeft w:val="0"/>
          <w:marRight w:val="0"/>
          <w:marTop w:val="0"/>
          <w:marBottom w:val="0"/>
          <w:divBdr>
            <w:top w:val="none" w:sz="0" w:space="0" w:color="auto"/>
            <w:left w:val="none" w:sz="0" w:space="0" w:color="auto"/>
            <w:bottom w:val="none" w:sz="0" w:space="0" w:color="auto"/>
            <w:right w:val="none" w:sz="0" w:space="0" w:color="auto"/>
          </w:divBdr>
          <w:divsChild>
            <w:div w:id="884875425">
              <w:marLeft w:val="0"/>
              <w:marRight w:val="0"/>
              <w:marTop w:val="0"/>
              <w:marBottom w:val="0"/>
              <w:divBdr>
                <w:top w:val="none" w:sz="0" w:space="0" w:color="auto"/>
                <w:left w:val="none" w:sz="0" w:space="0" w:color="auto"/>
                <w:bottom w:val="none" w:sz="0" w:space="0" w:color="auto"/>
                <w:right w:val="none" w:sz="0" w:space="0" w:color="auto"/>
              </w:divBdr>
            </w:div>
            <w:div w:id="985359458">
              <w:marLeft w:val="0"/>
              <w:marRight w:val="0"/>
              <w:marTop w:val="0"/>
              <w:marBottom w:val="0"/>
              <w:divBdr>
                <w:top w:val="none" w:sz="0" w:space="0" w:color="auto"/>
                <w:left w:val="none" w:sz="0" w:space="0" w:color="auto"/>
                <w:bottom w:val="none" w:sz="0" w:space="0" w:color="auto"/>
                <w:right w:val="none" w:sz="0" w:space="0" w:color="auto"/>
              </w:divBdr>
            </w:div>
            <w:div w:id="1397238756">
              <w:marLeft w:val="0"/>
              <w:marRight w:val="0"/>
              <w:marTop w:val="0"/>
              <w:marBottom w:val="0"/>
              <w:divBdr>
                <w:top w:val="none" w:sz="0" w:space="0" w:color="auto"/>
                <w:left w:val="none" w:sz="0" w:space="0" w:color="auto"/>
                <w:bottom w:val="none" w:sz="0" w:space="0" w:color="auto"/>
                <w:right w:val="none" w:sz="0" w:space="0" w:color="auto"/>
              </w:divBdr>
            </w:div>
            <w:div w:id="1815640354">
              <w:marLeft w:val="0"/>
              <w:marRight w:val="0"/>
              <w:marTop w:val="0"/>
              <w:marBottom w:val="0"/>
              <w:divBdr>
                <w:top w:val="none" w:sz="0" w:space="0" w:color="auto"/>
                <w:left w:val="none" w:sz="0" w:space="0" w:color="auto"/>
                <w:bottom w:val="none" w:sz="0" w:space="0" w:color="auto"/>
                <w:right w:val="none" w:sz="0" w:space="0" w:color="auto"/>
              </w:divBdr>
            </w:div>
            <w:div w:id="2092310696">
              <w:marLeft w:val="0"/>
              <w:marRight w:val="0"/>
              <w:marTop w:val="0"/>
              <w:marBottom w:val="0"/>
              <w:divBdr>
                <w:top w:val="none" w:sz="0" w:space="0" w:color="auto"/>
                <w:left w:val="none" w:sz="0" w:space="0" w:color="auto"/>
                <w:bottom w:val="none" w:sz="0" w:space="0" w:color="auto"/>
                <w:right w:val="none" w:sz="0" w:space="0" w:color="auto"/>
              </w:divBdr>
            </w:div>
          </w:divsChild>
        </w:div>
        <w:div w:id="1502281908">
          <w:marLeft w:val="0"/>
          <w:marRight w:val="0"/>
          <w:marTop w:val="0"/>
          <w:marBottom w:val="0"/>
          <w:divBdr>
            <w:top w:val="none" w:sz="0" w:space="0" w:color="auto"/>
            <w:left w:val="none" w:sz="0" w:space="0" w:color="auto"/>
            <w:bottom w:val="none" w:sz="0" w:space="0" w:color="auto"/>
            <w:right w:val="none" w:sz="0" w:space="0" w:color="auto"/>
          </w:divBdr>
        </w:div>
        <w:div w:id="1664552205">
          <w:marLeft w:val="0"/>
          <w:marRight w:val="0"/>
          <w:marTop w:val="0"/>
          <w:marBottom w:val="0"/>
          <w:divBdr>
            <w:top w:val="none" w:sz="0" w:space="0" w:color="auto"/>
            <w:left w:val="none" w:sz="0" w:space="0" w:color="auto"/>
            <w:bottom w:val="none" w:sz="0" w:space="0" w:color="auto"/>
            <w:right w:val="none" w:sz="0" w:space="0" w:color="auto"/>
          </w:divBdr>
        </w:div>
        <w:div w:id="1689060590">
          <w:marLeft w:val="0"/>
          <w:marRight w:val="0"/>
          <w:marTop w:val="0"/>
          <w:marBottom w:val="0"/>
          <w:divBdr>
            <w:top w:val="none" w:sz="0" w:space="0" w:color="auto"/>
            <w:left w:val="none" w:sz="0" w:space="0" w:color="auto"/>
            <w:bottom w:val="none" w:sz="0" w:space="0" w:color="auto"/>
            <w:right w:val="none" w:sz="0" w:space="0" w:color="auto"/>
          </w:divBdr>
        </w:div>
        <w:div w:id="1807239751">
          <w:marLeft w:val="0"/>
          <w:marRight w:val="0"/>
          <w:marTop w:val="0"/>
          <w:marBottom w:val="0"/>
          <w:divBdr>
            <w:top w:val="none" w:sz="0" w:space="0" w:color="auto"/>
            <w:left w:val="none" w:sz="0" w:space="0" w:color="auto"/>
            <w:bottom w:val="none" w:sz="0" w:space="0" w:color="auto"/>
            <w:right w:val="none" w:sz="0" w:space="0" w:color="auto"/>
          </w:divBdr>
        </w:div>
        <w:div w:id="1873807293">
          <w:marLeft w:val="0"/>
          <w:marRight w:val="0"/>
          <w:marTop w:val="0"/>
          <w:marBottom w:val="0"/>
          <w:divBdr>
            <w:top w:val="none" w:sz="0" w:space="0" w:color="auto"/>
            <w:left w:val="none" w:sz="0" w:space="0" w:color="auto"/>
            <w:bottom w:val="none" w:sz="0" w:space="0" w:color="auto"/>
            <w:right w:val="none" w:sz="0" w:space="0" w:color="auto"/>
          </w:divBdr>
        </w:div>
        <w:div w:id="1878659382">
          <w:marLeft w:val="0"/>
          <w:marRight w:val="0"/>
          <w:marTop w:val="0"/>
          <w:marBottom w:val="0"/>
          <w:divBdr>
            <w:top w:val="none" w:sz="0" w:space="0" w:color="auto"/>
            <w:left w:val="none" w:sz="0" w:space="0" w:color="auto"/>
            <w:bottom w:val="none" w:sz="0" w:space="0" w:color="auto"/>
            <w:right w:val="none" w:sz="0" w:space="0" w:color="auto"/>
          </w:divBdr>
        </w:div>
        <w:div w:id="1899975259">
          <w:marLeft w:val="0"/>
          <w:marRight w:val="0"/>
          <w:marTop w:val="0"/>
          <w:marBottom w:val="0"/>
          <w:divBdr>
            <w:top w:val="none" w:sz="0" w:space="0" w:color="auto"/>
            <w:left w:val="none" w:sz="0" w:space="0" w:color="auto"/>
            <w:bottom w:val="none" w:sz="0" w:space="0" w:color="auto"/>
            <w:right w:val="none" w:sz="0" w:space="0" w:color="auto"/>
          </w:divBdr>
        </w:div>
        <w:div w:id="2101247704">
          <w:marLeft w:val="0"/>
          <w:marRight w:val="0"/>
          <w:marTop w:val="0"/>
          <w:marBottom w:val="0"/>
          <w:divBdr>
            <w:top w:val="none" w:sz="0" w:space="0" w:color="auto"/>
            <w:left w:val="none" w:sz="0" w:space="0" w:color="auto"/>
            <w:bottom w:val="none" w:sz="0" w:space="0" w:color="auto"/>
            <w:right w:val="none" w:sz="0" w:space="0" w:color="auto"/>
          </w:divBdr>
        </w:div>
        <w:div w:id="2120828085">
          <w:marLeft w:val="0"/>
          <w:marRight w:val="0"/>
          <w:marTop w:val="0"/>
          <w:marBottom w:val="0"/>
          <w:divBdr>
            <w:top w:val="none" w:sz="0" w:space="0" w:color="auto"/>
            <w:left w:val="none" w:sz="0" w:space="0" w:color="auto"/>
            <w:bottom w:val="none" w:sz="0" w:space="0" w:color="auto"/>
            <w:right w:val="none" w:sz="0" w:space="0" w:color="auto"/>
          </w:divBdr>
        </w:div>
      </w:divsChild>
    </w:div>
    <w:div w:id="1923637424">
      <w:bodyDiv w:val="1"/>
      <w:marLeft w:val="0"/>
      <w:marRight w:val="0"/>
      <w:marTop w:val="0"/>
      <w:marBottom w:val="0"/>
      <w:divBdr>
        <w:top w:val="none" w:sz="0" w:space="0" w:color="auto"/>
        <w:left w:val="none" w:sz="0" w:space="0" w:color="auto"/>
        <w:bottom w:val="none" w:sz="0" w:space="0" w:color="auto"/>
        <w:right w:val="none" w:sz="0" w:space="0" w:color="auto"/>
      </w:divBdr>
    </w:div>
    <w:div w:id="2063170708">
      <w:bodyDiv w:val="1"/>
      <w:marLeft w:val="0"/>
      <w:marRight w:val="0"/>
      <w:marTop w:val="0"/>
      <w:marBottom w:val="0"/>
      <w:divBdr>
        <w:top w:val="none" w:sz="0" w:space="0" w:color="auto"/>
        <w:left w:val="none" w:sz="0" w:space="0" w:color="auto"/>
        <w:bottom w:val="none" w:sz="0" w:space="0" w:color="auto"/>
        <w:right w:val="none" w:sz="0" w:space="0" w:color="auto"/>
      </w:divBdr>
    </w:div>
    <w:div w:id="2081292313">
      <w:bodyDiv w:val="1"/>
      <w:marLeft w:val="0"/>
      <w:marRight w:val="0"/>
      <w:marTop w:val="0"/>
      <w:marBottom w:val="0"/>
      <w:divBdr>
        <w:top w:val="none" w:sz="0" w:space="0" w:color="auto"/>
        <w:left w:val="none" w:sz="0" w:space="0" w:color="auto"/>
        <w:bottom w:val="none" w:sz="0" w:space="0" w:color="auto"/>
        <w:right w:val="none" w:sz="0" w:space="0" w:color="auto"/>
      </w:divBdr>
    </w:div>
    <w:div w:id="210877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acbhcs.org/plan-administration/health-records-request/" TargetMode="External"/><Relationship Id="rId26" Type="http://schemas.openxmlformats.org/officeDocument/2006/relationships/hyperlink" Target="https://www.cdss.ca.gov/hearing-requests" TargetMode="External"/><Relationship Id="rId39" Type="http://schemas.openxmlformats.org/officeDocument/2006/relationships/hyperlink" Target="https://ocrportal.hhs.gov/ocr/portal/lobby.jsf" TargetMode="External"/><Relationship Id="rId21" Type="http://schemas.openxmlformats.org/officeDocument/2006/relationships/header" Target="header3.xml"/><Relationship Id="rId34" Type="http://schemas.openxmlformats.org/officeDocument/2006/relationships/footer" Target="footer5.xm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988lifeline.org/" TargetMode="External"/><Relationship Id="rId29" Type="http://schemas.openxmlformats.org/officeDocument/2006/relationships/hyperlink" Target="http://www.dhcs.ca.gov/individuals/Pages/StopMedi-CalFraud.asp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hcs.ca.gov/services/Pages/EPSDT.aspx" TargetMode="External"/><Relationship Id="rId32" Type="http://schemas.openxmlformats.org/officeDocument/2006/relationships/footer" Target="footer4.xml"/><Relationship Id="rId37" Type="http://schemas.openxmlformats.org/officeDocument/2006/relationships/hyperlink" Target="mailto:CivilRights@dhcs.ca.gov" TargetMode="External"/><Relationship Id="rId40" Type="http://schemas.openxmlformats.org/officeDocument/2006/relationships/hyperlink" Target="http://www.hhs.gov/ocr/office/file/index.html"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hyperlink" Target="file:///C:/Users/Devin%20McBrayer/AppData/Local/Microsoft/Windows/INetCache/Content.Outlook/5DDNH5QN/fraud@dhcs.ca.gov" TargetMode="External"/><Relationship Id="rId36" Type="http://schemas.openxmlformats.org/officeDocument/2006/relationships/hyperlink" Target="https://www.acbhcs.org/plan-administration/file-a-grievance/" TargetMode="External"/><Relationship Id="rId10" Type="http://schemas.openxmlformats.org/officeDocument/2006/relationships/endnotes" Target="endnotes.xml"/><Relationship Id="rId19" Type="http://schemas.openxmlformats.org/officeDocument/2006/relationships/hyperlink" Target="https://www.acbhcs.org/" TargetMode="External"/><Relationship Id="rId31" Type="http://schemas.openxmlformats.org/officeDocument/2006/relationships/header" Target="header5.xml"/><Relationship Id="rId44"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dhcs.ca.gov/services/medi-cal/eligibility/Pages/Beneficiaries.aspx" TargetMode="External"/><Relationship Id="rId27" Type="http://schemas.openxmlformats.org/officeDocument/2006/relationships/hyperlink" Target="https://acms.dss.ca.gov/acms/login.request.do" TargetMode="External"/><Relationship Id="rId30" Type="http://schemas.openxmlformats.org/officeDocument/2006/relationships/hyperlink" Target="http://www.dhcs.ca.gov/individuals/Pages/StopMedi-CalFraud.aspx" TargetMode="External"/><Relationship Id="rId35" Type="http://schemas.openxmlformats.org/officeDocument/2006/relationships/hyperlink" Target="https://acbh.my.site.com/ProviderDirectory/s/"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acbhcs.org/plan-administration/health-records-request-digital-copy/" TargetMode="External"/><Relationship Id="rId25" Type="http://schemas.openxmlformats.org/officeDocument/2006/relationships/hyperlink" Target="mailto:MMCDOmbudsmanOffice@dhcs.ca.gov" TargetMode="External"/><Relationship Id="rId33" Type="http://schemas.openxmlformats.org/officeDocument/2006/relationships/image" Target="media/image4.jpeg"/><Relationship Id="rId38" Type="http://schemas.openxmlformats.org/officeDocument/2006/relationships/hyperlink" Target="https://www.dhcs.ca.gov/discrimination-grievance-procedu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CE976FC7-D202-44B3-AB7F-DC6D2A426DA6}">
    <t:Anchor>
      <t:Comment id="652044539"/>
    </t:Anchor>
    <t:History>
      <t:Event id="{C5B68A6B-6D01-422B-8AEF-1515B0A5F190}" time="2022-10-13T22:00:50.96Z">
        <t:Attribution userId="S::elizabeth.jacobs-ware@dhcs.ca.gov::8a9822bf-e7b5-4a0c-989e-9684300bc5ad" userProvider="AD" userName="Jacobs-Ware, Elizabeth@DHCS"/>
        <t:Anchor>
          <t:Comment id="776324891"/>
        </t:Anchor>
        <t:Create/>
      </t:Event>
      <t:Event id="{662D714E-CCE5-40E8-912A-7EE5F4D1B0CA}" time="2022-10-13T22:00:50.96Z">
        <t:Attribution userId="S::elizabeth.jacobs-ware@dhcs.ca.gov::8a9822bf-e7b5-4a0c-989e-9684300bc5ad" userProvider="AD" userName="Jacobs-Ware, Elizabeth@DHCS"/>
        <t:Anchor>
          <t:Comment id="776324891"/>
        </t:Anchor>
        <t:Assign userId="S::Andrew.Ulibarri@dhcs.ca.gov::fd17e965-611e-4d3b-b087-d4a8b6be5334" userProvider="AD" userName="Ulibarri, Andrew@DHCS"/>
      </t:Event>
      <t:Event id="{B9A20487-480D-4A29-99DD-0AF10E09F146}" time="2022-10-13T22:00:50.96Z">
        <t:Attribution userId="S::elizabeth.jacobs-ware@dhcs.ca.gov::8a9822bf-e7b5-4a0c-989e-9684300bc5ad" userProvider="AD" userName="Jacobs-Ware, Elizabeth@DHCS"/>
        <t:Anchor>
          <t:Comment id="776324891"/>
        </t:Anchor>
        <t:SetTitle title="@Ulibarri, Andrew@DHCS"/>
      </t:Event>
      <t:Event id="{6C374F9E-7B29-4208-B349-53C849DAC500}" time="2022-10-13T22:35:28.642Z">
        <t:Attribution userId="S::donnie.boyett@dhcs.ca.gov::3c7e754b-b211-4555-8214-05c065855ab4" userProvider="AD" userName="Boyett, Donnie@DHCS"/>
        <t:Anchor>
          <t:Comment id="237081891"/>
        </t:Anchor>
        <t:UnassignAll/>
      </t:Event>
      <t:Event id="{5E6F77C2-E53F-4C30-8742-869A4E978EEE}" time="2022-10-13T22:35:28.642Z">
        <t:Attribution userId="S::donnie.boyett@dhcs.ca.gov::3c7e754b-b211-4555-8214-05c065855ab4" userProvider="AD" userName="Boyett, Donnie@DHCS"/>
        <t:Anchor>
          <t:Comment id="237081891"/>
        </t:Anchor>
        <t:Assign userId="S::Teresa.Castillo@dhcs.ca.gov::0e0a841d-14f9-4b90-a05b-ed1e587002ac" userProvider="AD" userName="Castillo, Teresa@DHCS"/>
      </t:Event>
    </t:History>
  </t:Task>
  <t:Task id="{37F73A8F-BDD6-4F1D-8780-DD15CFE24C48}">
    <t:Anchor>
      <t:Comment id="668301928"/>
    </t:Anchor>
    <t:History>
      <t:Event id="{10D18F20-818A-4805-82E7-8E9F77AE9F12}" time="2023-04-05T00:02:49.419Z">
        <t:Attribution userId="S::joanne.cunanan@dhcs.ca.gov::dba95ba1-7129-4c5e-a826-aa9cbb0a515d" userProvider="AD" userName="Cunanan, Joanne@DHCS"/>
        <t:Anchor>
          <t:Comment id="1139716939"/>
        </t:Anchor>
        <t:Create/>
      </t:Event>
      <t:Event id="{B4330C70-3508-4BCA-9ABD-62E8E19656B8}" time="2023-04-05T00:02:49.419Z">
        <t:Attribution userId="S::joanne.cunanan@dhcs.ca.gov::dba95ba1-7129-4c5e-a826-aa9cbb0a515d" userProvider="AD" userName="Cunanan, Joanne@DHCS"/>
        <t:Anchor>
          <t:Comment id="1139716939"/>
        </t:Anchor>
        <t:Assign userId="S::AnhThu.Bui@dhcs.ca.gov::00047762-6b2d-4eea-addd-0fc93fbbc52f" userProvider="AD" userName="Bui, Anh Thu@DHCS"/>
      </t:Event>
      <t:Event id="{07A376D6-C8A0-487E-9FF5-76BAF1A6231A}" time="2023-04-05T00:02:49.419Z">
        <t:Attribution userId="S::joanne.cunanan@dhcs.ca.gov::dba95ba1-7129-4c5e-a826-aa9cbb0a515d" userProvider="AD" userName="Cunanan, Joanne@DHCS"/>
        <t:Anchor>
          <t:Comment id="1139716939"/>
        </t:Anchor>
        <t:SetTitle title="@Bui, Anh Thu@DHCS"/>
      </t:Event>
    </t:History>
  </t:Task>
  <t:Task id="{83922C35-905D-4F27-B523-94C6E74AC9B5}">
    <t:Anchor>
      <t:Comment id="1076650933"/>
    </t:Anchor>
    <t:History>
      <t:Event id="{5D878492-41A9-4491-8A6F-BA1B23541A66}" time="2022-10-14T17:01:09.054Z">
        <t:Attribution userId="S::teresa.castillo@dhcs.ca.gov::0e0a841d-14f9-4b90-a05b-ed1e587002ac" userProvider="AD" userName="Castillo, Teresa@DHCS"/>
        <t:Anchor>
          <t:Comment id="1076650933"/>
        </t:Anchor>
        <t:Create/>
      </t:Event>
      <t:Event id="{CB0FA19D-0EFA-4F41-848D-4904EB46F026}" time="2022-10-14T17:01:09.054Z">
        <t:Attribution userId="S::teresa.castillo@dhcs.ca.gov::0e0a841d-14f9-4b90-a05b-ed1e587002ac" userProvider="AD" userName="Castillo, Teresa@DHCS"/>
        <t:Anchor>
          <t:Comment id="1076650933"/>
        </t:Anchor>
        <t:Assign userId="S::Elizabeth.Jacobs-Ware@dhcs.ca.gov::8a9822bf-e7b5-4a0c-989e-9684300bc5ad" userProvider="AD" userName="Jacobs-Ware, Elizabeth@DHCS"/>
      </t:Event>
      <t:Event id="{3D049EE1-A833-4A7B-A5EE-5F58F9D7F9AA}" time="2022-10-14T17:01:09.054Z">
        <t:Attribution userId="S::teresa.castillo@dhcs.ca.gov::0e0a841d-14f9-4b90-a05b-ed1e587002ac" userProvider="AD" userName="Castillo, Teresa@DHCS"/>
        <t:Anchor>
          <t:Comment id="1076650933"/>
        </t:Anchor>
        <t:SetTitle title="@Jacobs-Ware, Elizabeth@DHCS Hi Liz, just flagging this list does not include peer support services. I am not sure how you are planning to include it, but i assume it needs to be addressed."/>
      </t:Event>
    </t:History>
  </t:Task>
  <t:Task id="{1E7AEFF6-9F7E-4C53-ACF3-965DE3801054}">
    <t:Anchor>
      <t:Comment id="668307656"/>
    </t:Anchor>
    <t:History>
      <t:Event id="{85F869FD-C3AF-4145-AEF0-2002A1A53043}" time="2023-04-05T00:03:05.733Z">
        <t:Attribution userId="S::joanne.cunanan@dhcs.ca.gov::dba95ba1-7129-4c5e-a826-aa9cbb0a515d" userProvider="AD" userName="Cunanan, Joanne@DHCS"/>
        <t:Anchor>
          <t:Comment id="811023792"/>
        </t:Anchor>
        <t:Create/>
      </t:Event>
      <t:Event id="{3B3157D6-6A47-4DC3-8670-2EB7043B34E8}" time="2023-04-05T00:03:05.733Z">
        <t:Attribution userId="S::joanne.cunanan@dhcs.ca.gov::dba95ba1-7129-4c5e-a826-aa9cbb0a515d" userProvider="AD" userName="Cunanan, Joanne@DHCS"/>
        <t:Anchor>
          <t:Comment id="811023792"/>
        </t:Anchor>
        <t:Assign userId="S::AnhThu.Bui@dhcs.ca.gov::00047762-6b2d-4eea-addd-0fc93fbbc52f" userProvider="AD" userName="Bui, Anh Thu@DHCS"/>
      </t:Event>
      <t:Event id="{378302EB-1A4C-46D2-9200-1D65AD618A67}" time="2023-04-05T00:03:05.733Z">
        <t:Attribution userId="S::joanne.cunanan@dhcs.ca.gov::dba95ba1-7129-4c5e-a826-aa9cbb0a515d" userProvider="AD" userName="Cunanan, Joanne@DHCS"/>
        <t:Anchor>
          <t:Comment id="811023792"/>
        </t:Anchor>
        <t:SetTitle title="@Bui, Anh Thu@DHCS"/>
      </t:Event>
    </t:History>
  </t:Task>
  <t:Task id="{BCFD793B-2081-4431-9254-7C05A93DCEEA}">
    <t:Anchor>
      <t:Comment id="1819180860"/>
    </t:Anchor>
    <t:History>
      <t:Event id="{93DBF735-A2C8-4D5B-8B44-F3EFA01FB061}" time="2023-04-05T00:03:14.029Z">
        <t:Attribution userId="S::joanne.cunanan@dhcs.ca.gov::dba95ba1-7129-4c5e-a826-aa9cbb0a515d" userProvider="AD" userName="Cunanan, Joanne@DHCS"/>
        <t:Anchor>
          <t:Comment id="591997287"/>
        </t:Anchor>
        <t:Create/>
      </t:Event>
      <t:Event id="{1AABF7E1-05F1-4E07-9FEC-FB4D197E7971}" time="2023-04-05T00:03:14.029Z">
        <t:Attribution userId="S::joanne.cunanan@dhcs.ca.gov::dba95ba1-7129-4c5e-a826-aa9cbb0a515d" userProvider="AD" userName="Cunanan, Joanne@DHCS"/>
        <t:Anchor>
          <t:Comment id="591997287"/>
        </t:Anchor>
        <t:Assign userId="S::AnhThu.Bui@dhcs.ca.gov::00047762-6b2d-4eea-addd-0fc93fbbc52f" userProvider="AD" userName="Bui, Anh Thu@DHCS"/>
      </t:Event>
      <t:Event id="{AC81CCC5-DEAA-4BC2-BF81-38C4FEC45BDB}" time="2023-04-05T00:03:14.029Z">
        <t:Attribution userId="S::joanne.cunanan@dhcs.ca.gov::dba95ba1-7129-4c5e-a826-aa9cbb0a515d" userProvider="AD" userName="Cunanan, Joanne@DHCS"/>
        <t:Anchor>
          <t:Comment id="591997287"/>
        </t:Anchor>
        <t:SetTitle title="@Bui, Anh Thu@DHCS"/>
      </t:Event>
    </t:History>
  </t:Task>
  <t:Task id="{D951A1BE-409A-4DEB-B747-2EBAB8673BF5}">
    <t:Anchor>
      <t:Comment id="2131858433"/>
    </t:Anchor>
    <t:History>
      <t:Event id="{52A31FC5-C870-44B1-ACE9-183E9154446E}" time="2023-12-11T17:20:42.051Z">
        <t:Attribution userId="S::lawana.welch@dhcs.ca.gov::c80c969a-9ff1-49f8-8380-e144eb43b0c2" userProvider="AD" userName="Welch, Lawana@DHCS"/>
        <t:Anchor>
          <t:Comment id="1192684878"/>
        </t:Anchor>
        <t:Create/>
      </t:Event>
      <t:Event id="{772D5A3B-6567-412E-A080-AE721F0E5330}" time="2023-12-11T17:20:42.051Z">
        <t:Attribution userId="S::lawana.welch@dhcs.ca.gov::c80c969a-9ff1-49f8-8380-e144eb43b0c2" userProvider="AD" userName="Welch, Lawana@DHCS"/>
        <t:Anchor>
          <t:Comment id="1192684878"/>
        </t:Anchor>
        <t:Assign userId="S::Megan.Shandel@dhcs.ca.gov::df47624c-bd17-4432-992f-ed9ba8c03af1" userProvider="AD" userName="Shandel, Megan@DHCS"/>
      </t:Event>
      <t:Event id="{99E5E016-6394-49C8-AE68-4CB171E8A133}" time="2023-12-11T17:20:42.051Z">
        <t:Attribution userId="S::lawana.welch@dhcs.ca.gov::c80c969a-9ff1-49f8-8380-e144eb43b0c2" userProvider="AD" userName="Welch, Lawana@DHCS"/>
        <t:Anchor>
          <t:Comment id="1192684878"/>
        </t:Anchor>
        <t:SetTitle title="@Shandel, Megan@DHCS Can you find the correct updated language for this blurb and update this paragraph?"/>
      </t:Event>
      <t:Event id="{C4D89E0B-F2A5-4E40-8534-EA83FA1FFBBF}" time="2023-12-13T18:34:32.072Z">
        <t:Attribution userId="S::megan.shandel@dhcs.ca.gov::df47624c-bd17-4432-992f-ed9ba8c03af1" userProvider="AD" userName="Shandel, Megan@DHCS"/>
        <t:Progress percentComplete="100"/>
      </t:Event>
    </t:History>
  </t:Task>
  <t:Task id="{4343141F-CCF3-499A-BB44-250B6D45270E}">
    <t:Anchor>
      <t:Comment id="1642294167"/>
    </t:Anchor>
    <t:History>
      <t:Event id="{3D6BCEC6-1810-46D6-A4C4-A71A23B3B5D7}" time="2023-04-05T00:03:28.355Z">
        <t:Attribution userId="S::joanne.cunanan@dhcs.ca.gov::dba95ba1-7129-4c5e-a826-aa9cbb0a515d" userProvider="AD" userName="Cunanan, Joanne@DHCS"/>
        <t:Anchor>
          <t:Comment id="1464376748"/>
        </t:Anchor>
        <t:Create/>
      </t:Event>
      <t:Event id="{58064056-8A1C-4D59-A0BA-EB35FD0D76C8}" time="2023-04-05T00:03:28.355Z">
        <t:Attribution userId="S::joanne.cunanan@dhcs.ca.gov::dba95ba1-7129-4c5e-a826-aa9cbb0a515d" userProvider="AD" userName="Cunanan, Joanne@DHCS"/>
        <t:Anchor>
          <t:Comment id="1464376748"/>
        </t:Anchor>
        <t:Assign userId="S::AnhThu.Bui@dhcs.ca.gov::00047762-6b2d-4eea-addd-0fc93fbbc52f" userProvider="AD" userName="Bui, Anh Thu@DHCS"/>
      </t:Event>
      <t:Event id="{D0198228-2319-4CC3-B6CB-875D6A2E0611}" time="2023-04-05T00:03:28.355Z">
        <t:Attribution userId="S::joanne.cunanan@dhcs.ca.gov::dba95ba1-7129-4c5e-a826-aa9cbb0a515d" userProvider="AD" userName="Cunanan, Joanne@DHCS"/>
        <t:Anchor>
          <t:Comment id="1464376748"/>
        </t:Anchor>
        <t:SetTitle title="@Bui, Anh Thu@DHCS"/>
      </t:Event>
      <t:Event id="{DDD7D764-A126-4028-BAE4-26C9F9868FE6}" time="2023-04-05T00:35:30.957Z">
        <t:Attribution userId="S::anhthu.bui@dhcs.ca.gov::00047762-6b2d-4eea-addd-0fc93fbbc52f" userProvider="AD" userName="Bui, Anh Thu@DHCS"/>
        <t:Anchor>
          <t:Comment id="600832196"/>
        </t:Anchor>
        <t:UnassignAll/>
      </t:Event>
      <t:Event id="{8F1AA7F9-165E-41D7-9119-5A17374FB4DD}" time="2023-04-05T00:35:30.957Z">
        <t:Attribution userId="S::anhthu.bui@dhcs.ca.gov::00047762-6b2d-4eea-addd-0fc93fbbc52f" userProvider="AD" userName="Bui, Anh Thu@DHCS"/>
        <t:Anchor>
          <t:Comment id="600832196"/>
        </t:Anchor>
        <t:Assign userId="S::Joanne.Cunanan@dhcs.ca.gov::dba95ba1-7129-4c5e-a826-aa9cbb0a515d" userProvider="AD" userName="Cunanan, Joanne@DHCS"/>
      </t:Event>
    </t:History>
  </t:Task>
  <t:Task id="{5A26AF6D-A961-469F-92E3-496E297F44A7}">
    <t:Anchor>
      <t:Comment id="1075121561"/>
    </t:Anchor>
    <t:History>
      <t:Event id="{A9C1B232-038D-454B-B0BE-CB18C3B43632}" time="2023-06-15T01:37:25.202Z">
        <t:Attribution userId="S::elizabeth.jacobs-ware@dhcs.ca.gov::8a9822bf-e7b5-4a0c-989e-9684300bc5ad" userProvider="AD" userName="Jacobs-Ware, Elizabeth@DHCS"/>
        <t:Anchor>
          <t:Comment id="1075121561"/>
        </t:Anchor>
        <t:Create/>
      </t:Event>
      <t:Event id="{AF8A7350-090D-4313-B0C2-ECD59C23B5CE}" time="2023-06-15T01:37:25.202Z">
        <t:Attribution userId="S::elizabeth.jacobs-ware@dhcs.ca.gov::8a9822bf-e7b5-4a0c-989e-9684300bc5ad" userProvider="AD" userName="Jacobs-Ware, Elizabeth@DHCS"/>
        <t:Anchor>
          <t:Comment id="1075121561"/>
        </t:Anchor>
        <t:Assign userId="S::Charles.Anders@dhcs.ca.gov::f2fcbe88-8dc4-4cff-bc21-6910b9e3b18a" userProvider="AD" userName="Anders, Charles@DHCS"/>
      </t:Event>
      <t:Event id="{4F003D4E-D990-4F72-91F1-9683CFD2A4E5}" time="2023-06-15T01:37:25.202Z">
        <t:Attribution userId="S::elizabeth.jacobs-ware@dhcs.ca.gov::8a9822bf-e7b5-4a0c-989e-9684300bc5ad" userProvider="AD" userName="Jacobs-Ware, Elizabeth@DHCS"/>
        <t:Anchor>
          <t:Comment id="1075121561"/>
        </t:Anchor>
        <t:SetTitle title="@Anders, Charles@DHCS - Hey Chuck. We are trying to get to the bottom of some research CPOMB has conducted. We are researching a missing component of the MHP Handbook. The section included in the ODS Handbook is titled, &quot;Do I have to pay for Medi-Ca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4E86DBA234A44F900CEC961FE213D5" ma:contentTypeVersion="9" ma:contentTypeDescription="Create a new document." ma:contentTypeScope="" ma:versionID="568ab34dce5bb6ac1fcc26e028797928">
  <xsd:schema xmlns:xsd="http://www.w3.org/2001/XMLSchema" xmlns:xs="http://www.w3.org/2001/XMLSchema" xmlns:p="http://schemas.microsoft.com/office/2006/metadata/properties" xmlns:ns2="c0a61dbe-fced-4669-8cd0-2a4266b56d6f" xmlns:ns3="93b3b7d5-de63-4e90-ac46-d99a614eb656" targetNamespace="http://schemas.microsoft.com/office/2006/metadata/properties" ma:root="true" ma:fieldsID="64b2596e63cf1425c754df8e1fd6be5a" ns2:_="" ns3:_="">
    <xsd:import namespace="c0a61dbe-fced-4669-8cd0-2a4266b56d6f"/>
    <xsd:import namespace="93b3b7d5-de63-4e90-ac46-d99a614eb6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61dbe-fced-4669-8cd0-2a4266b56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b3b7d5-de63-4e90-ac46-d99a614eb6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F79F4-63ED-4AB5-BFF3-F06BB3AACB2A}">
  <ds:schemaRefs>
    <ds:schemaRef ds:uri="http://schemas.openxmlformats.org/officeDocument/2006/bibliography"/>
  </ds:schemaRefs>
</ds:datastoreItem>
</file>

<file path=customXml/itemProps2.xml><?xml version="1.0" encoding="utf-8"?>
<ds:datastoreItem xmlns:ds="http://schemas.openxmlformats.org/officeDocument/2006/customXml" ds:itemID="{782D8664-D832-4BDE-A951-BA644E62F696}">
  <ds:schemaRefs>
    <ds:schemaRef ds:uri="93b3b7d5-de63-4e90-ac46-d99a614eb656"/>
    <ds:schemaRef ds:uri="http://purl.org/dc/dcmitype/"/>
    <ds:schemaRef ds:uri="http://purl.org/dc/terms/"/>
    <ds:schemaRef ds:uri="http://schemas.microsoft.com/office/infopath/2007/PartnerControls"/>
    <ds:schemaRef ds:uri="c0a61dbe-fced-4669-8cd0-2a4266b56d6f"/>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elements/1.1/"/>
  </ds:schemaRefs>
</ds:datastoreItem>
</file>

<file path=customXml/itemProps3.xml><?xml version="1.0" encoding="utf-8"?>
<ds:datastoreItem xmlns:ds="http://schemas.openxmlformats.org/officeDocument/2006/customXml" ds:itemID="{F61FE09C-4D62-4FC9-8DF1-026D5E3123B9}">
  <ds:schemaRefs>
    <ds:schemaRef ds:uri="http://schemas.microsoft.com/sharepoint/v3/contenttype/forms"/>
  </ds:schemaRefs>
</ds:datastoreItem>
</file>

<file path=customXml/itemProps4.xml><?xml version="1.0" encoding="utf-8"?>
<ds:datastoreItem xmlns:ds="http://schemas.openxmlformats.org/officeDocument/2006/customXml" ds:itemID="{DF96EDC9-0FF1-4EE9-938B-5212631B1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61dbe-fced-4669-8cd0-2a4266b56d6f"/>
    <ds:schemaRef ds:uri="93b3b7d5-de63-4e90-ac46-d99a614eb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65c2dcd-2a6e-43aa-b2e8-26421a8c8526}" enabled="0" method="" siteId="{265c2dcd-2a6e-43aa-b2e8-26421a8c8526}" removed="1"/>
</clbl:labelList>
</file>

<file path=docProps/app.xml><?xml version="1.0" encoding="utf-8"?>
<Properties xmlns="http://schemas.openxmlformats.org/officeDocument/2006/extended-properties" xmlns:vt="http://schemas.openxmlformats.org/officeDocument/2006/docPropsVTypes">
  <Template>Normal</Template>
  <TotalTime>52</TotalTime>
  <Pages>69</Pages>
  <Words>18888</Words>
  <Characters>102091</Characters>
  <Application>Microsoft Office Word</Application>
  <DocSecurity>0</DocSecurity>
  <Lines>850</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120738</CharactersWithSpaces>
  <SharedDoc>false</SharedDoc>
  <HLinks>
    <vt:vector size="198" baseType="variant">
      <vt:variant>
        <vt:i4>327684</vt:i4>
      </vt:variant>
      <vt:variant>
        <vt:i4>144</vt:i4>
      </vt:variant>
      <vt:variant>
        <vt:i4>0</vt:i4>
      </vt:variant>
      <vt:variant>
        <vt:i4>5</vt:i4>
      </vt:variant>
      <vt:variant>
        <vt:lpwstr>http://www.hhs.gov/ocr/office/file/index.html</vt:lpwstr>
      </vt:variant>
      <vt:variant>
        <vt:lpwstr/>
      </vt:variant>
      <vt:variant>
        <vt:i4>7929889</vt:i4>
      </vt:variant>
      <vt:variant>
        <vt:i4>141</vt:i4>
      </vt:variant>
      <vt:variant>
        <vt:i4>0</vt:i4>
      </vt:variant>
      <vt:variant>
        <vt:i4>5</vt:i4>
      </vt:variant>
      <vt:variant>
        <vt:lpwstr>https://ocrportal.hhs.gov/ocr/portal/lobby.jsf</vt:lpwstr>
      </vt:variant>
      <vt:variant>
        <vt:lpwstr/>
      </vt:variant>
      <vt:variant>
        <vt:i4>2818166</vt:i4>
      </vt:variant>
      <vt:variant>
        <vt:i4>138</vt:i4>
      </vt:variant>
      <vt:variant>
        <vt:i4>0</vt:i4>
      </vt:variant>
      <vt:variant>
        <vt:i4>5</vt:i4>
      </vt:variant>
      <vt:variant>
        <vt:lpwstr>https://www.dhcs.ca.gov/discrimination-grievance-procedures</vt:lpwstr>
      </vt:variant>
      <vt:variant>
        <vt:lpwstr/>
      </vt:variant>
      <vt:variant>
        <vt:i4>3145810</vt:i4>
      </vt:variant>
      <vt:variant>
        <vt:i4>135</vt:i4>
      </vt:variant>
      <vt:variant>
        <vt:i4>0</vt:i4>
      </vt:variant>
      <vt:variant>
        <vt:i4>5</vt:i4>
      </vt:variant>
      <vt:variant>
        <vt:lpwstr>mailto:CivilRights@dhcs.ca.gov</vt:lpwstr>
      </vt:variant>
      <vt:variant>
        <vt:lpwstr/>
      </vt:variant>
      <vt:variant>
        <vt:i4>4325400</vt:i4>
      </vt:variant>
      <vt:variant>
        <vt:i4>132</vt:i4>
      </vt:variant>
      <vt:variant>
        <vt:i4>0</vt:i4>
      </vt:variant>
      <vt:variant>
        <vt:i4>5</vt:i4>
      </vt:variant>
      <vt:variant>
        <vt:lpwstr>https://www.acbhcs.org/plan-administration/file-a-grievance/</vt:lpwstr>
      </vt:variant>
      <vt:variant>
        <vt:lpwstr/>
      </vt:variant>
      <vt:variant>
        <vt:i4>6422643</vt:i4>
      </vt:variant>
      <vt:variant>
        <vt:i4>129</vt:i4>
      </vt:variant>
      <vt:variant>
        <vt:i4>0</vt:i4>
      </vt:variant>
      <vt:variant>
        <vt:i4>5</vt:i4>
      </vt:variant>
      <vt:variant>
        <vt:lpwstr>http://www.hhs.gov/ocr/privacy/hipaa/understanding/consumers/noticepp.html</vt:lpwstr>
      </vt:variant>
      <vt:variant>
        <vt:lpwstr/>
      </vt:variant>
      <vt:variant>
        <vt:i4>3145832</vt:i4>
      </vt:variant>
      <vt:variant>
        <vt:i4>125</vt:i4>
      </vt:variant>
      <vt:variant>
        <vt:i4>0</vt:i4>
      </vt:variant>
      <vt:variant>
        <vt:i4>5</vt:i4>
      </vt:variant>
      <vt:variant>
        <vt:lpwstr>http://www.dhcs.ca.gov/individuals/Pages/StopMedi-CalFraud.aspx</vt:lpwstr>
      </vt:variant>
      <vt:variant>
        <vt:lpwstr/>
      </vt:variant>
      <vt:variant>
        <vt:i4>3145832</vt:i4>
      </vt:variant>
      <vt:variant>
        <vt:i4>123</vt:i4>
      </vt:variant>
      <vt:variant>
        <vt:i4>0</vt:i4>
      </vt:variant>
      <vt:variant>
        <vt:i4>5</vt:i4>
      </vt:variant>
      <vt:variant>
        <vt:lpwstr>http://www.dhcs.ca.gov/individuals/Pages/StopMedi-CalFraud.aspx</vt:lpwstr>
      </vt:variant>
      <vt:variant>
        <vt:lpwstr/>
      </vt:variant>
      <vt:variant>
        <vt:i4>3997785</vt:i4>
      </vt:variant>
      <vt:variant>
        <vt:i4>120</vt:i4>
      </vt:variant>
      <vt:variant>
        <vt:i4>0</vt:i4>
      </vt:variant>
      <vt:variant>
        <vt:i4>5</vt:i4>
      </vt:variant>
      <vt:variant>
        <vt:lpwstr>C:\Users\Devin McBrayer\AppData\Local\Microsoft\Windows\INetCache\Content.Outlook\5DDNH5QN\fraud@dhcs.ca.gov</vt:lpwstr>
      </vt:variant>
      <vt:variant>
        <vt:lpwstr/>
      </vt:variant>
      <vt:variant>
        <vt:i4>1572873</vt:i4>
      </vt:variant>
      <vt:variant>
        <vt:i4>117</vt:i4>
      </vt:variant>
      <vt:variant>
        <vt:i4>0</vt:i4>
      </vt:variant>
      <vt:variant>
        <vt:i4>5</vt:i4>
      </vt:variant>
      <vt:variant>
        <vt:lpwstr>https://acms.dss.ca.gov/acms/login.request.do</vt:lpwstr>
      </vt:variant>
      <vt:variant>
        <vt:lpwstr/>
      </vt:variant>
      <vt:variant>
        <vt:i4>1441819</vt:i4>
      </vt:variant>
      <vt:variant>
        <vt:i4>114</vt:i4>
      </vt:variant>
      <vt:variant>
        <vt:i4>0</vt:i4>
      </vt:variant>
      <vt:variant>
        <vt:i4>5</vt:i4>
      </vt:variant>
      <vt:variant>
        <vt:lpwstr>https://www.cdss.ca.gov/hearing-requests</vt:lpwstr>
      </vt:variant>
      <vt:variant>
        <vt:lpwstr/>
      </vt:variant>
      <vt:variant>
        <vt:i4>3473498</vt:i4>
      </vt:variant>
      <vt:variant>
        <vt:i4>111</vt:i4>
      </vt:variant>
      <vt:variant>
        <vt:i4>0</vt:i4>
      </vt:variant>
      <vt:variant>
        <vt:i4>5</vt:i4>
      </vt:variant>
      <vt:variant>
        <vt:lpwstr>mailto:MMCDOmbudsmanOffice@dhcs.ca.gov</vt:lpwstr>
      </vt:variant>
      <vt:variant>
        <vt:lpwstr/>
      </vt:variant>
      <vt:variant>
        <vt:i4>4849753</vt:i4>
      </vt:variant>
      <vt:variant>
        <vt:i4>108</vt:i4>
      </vt:variant>
      <vt:variant>
        <vt:i4>0</vt:i4>
      </vt:variant>
      <vt:variant>
        <vt:i4>5</vt:i4>
      </vt:variant>
      <vt:variant>
        <vt:lpwstr>https://www.dhcs.ca.gov/services/Pages/EPSDT.aspx</vt:lpwstr>
      </vt:variant>
      <vt:variant>
        <vt:lpwstr/>
      </vt:variant>
      <vt:variant>
        <vt:i4>7340067</vt:i4>
      </vt:variant>
      <vt:variant>
        <vt:i4>105</vt:i4>
      </vt:variant>
      <vt:variant>
        <vt:i4>0</vt:i4>
      </vt:variant>
      <vt:variant>
        <vt:i4>5</vt:i4>
      </vt:variant>
      <vt:variant>
        <vt:lpwstr>https://www.dhcs.ca.gov/services/medi-cal/eligibility/Pages/Beneficiaries.aspx</vt:lpwstr>
      </vt:variant>
      <vt:variant>
        <vt:lpwstr/>
      </vt:variant>
      <vt:variant>
        <vt:i4>5374025</vt:i4>
      </vt:variant>
      <vt:variant>
        <vt:i4>102</vt:i4>
      </vt:variant>
      <vt:variant>
        <vt:i4>0</vt:i4>
      </vt:variant>
      <vt:variant>
        <vt:i4>5</vt:i4>
      </vt:variant>
      <vt:variant>
        <vt:lpwstr>https://988lifeline.org/</vt:lpwstr>
      </vt:variant>
      <vt:variant>
        <vt:lpwstr/>
      </vt:variant>
      <vt:variant>
        <vt:i4>3670140</vt:i4>
      </vt:variant>
      <vt:variant>
        <vt:i4>99</vt:i4>
      </vt:variant>
      <vt:variant>
        <vt:i4>0</vt:i4>
      </vt:variant>
      <vt:variant>
        <vt:i4>5</vt:i4>
      </vt:variant>
      <vt:variant>
        <vt:lpwstr>https://www.acbhcs.org/</vt:lpwstr>
      </vt:variant>
      <vt:variant>
        <vt:lpwstr/>
      </vt:variant>
      <vt:variant>
        <vt:i4>2949221</vt:i4>
      </vt:variant>
      <vt:variant>
        <vt:i4>96</vt:i4>
      </vt:variant>
      <vt:variant>
        <vt:i4>0</vt:i4>
      </vt:variant>
      <vt:variant>
        <vt:i4>5</vt:i4>
      </vt:variant>
      <vt:variant>
        <vt:lpwstr>https://www.acbhcs.org/plan-administration/health-records-request/</vt:lpwstr>
      </vt:variant>
      <vt:variant>
        <vt:lpwstr/>
      </vt:variant>
      <vt:variant>
        <vt:i4>7667821</vt:i4>
      </vt:variant>
      <vt:variant>
        <vt:i4>93</vt:i4>
      </vt:variant>
      <vt:variant>
        <vt:i4>0</vt:i4>
      </vt:variant>
      <vt:variant>
        <vt:i4>5</vt:i4>
      </vt:variant>
      <vt:variant>
        <vt:lpwstr>https://www.acbhcs.org/plan-administration/health-records-request-digital-copy/</vt:lpwstr>
      </vt:variant>
      <vt:variant>
        <vt:lpwstr/>
      </vt:variant>
      <vt:variant>
        <vt:i4>1310773</vt:i4>
      </vt:variant>
      <vt:variant>
        <vt:i4>86</vt:i4>
      </vt:variant>
      <vt:variant>
        <vt:i4>0</vt:i4>
      </vt:variant>
      <vt:variant>
        <vt:i4>5</vt:i4>
      </vt:variant>
      <vt:variant>
        <vt:lpwstr/>
      </vt:variant>
      <vt:variant>
        <vt:lpwstr>_Toc186200297</vt:lpwstr>
      </vt:variant>
      <vt:variant>
        <vt:i4>1310773</vt:i4>
      </vt:variant>
      <vt:variant>
        <vt:i4>80</vt:i4>
      </vt:variant>
      <vt:variant>
        <vt:i4>0</vt:i4>
      </vt:variant>
      <vt:variant>
        <vt:i4>5</vt:i4>
      </vt:variant>
      <vt:variant>
        <vt:lpwstr/>
      </vt:variant>
      <vt:variant>
        <vt:lpwstr>_Toc186200296</vt:lpwstr>
      </vt:variant>
      <vt:variant>
        <vt:i4>1310773</vt:i4>
      </vt:variant>
      <vt:variant>
        <vt:i4>74</vt:i4>
      </vt:variant>
      <vt:variant>
        <vt:i4>0</vt:i4>
      </vt:variant>
      <vt:variant>
        <vt:i4>5</vt:i4>
      </vt:variant>
      <vt:variant>
        <vt:lpwstr/>
      </vt:variant>
      <vt:variant>
        <vt:lpwstr>_Toc186200295</vt:lpwstr>
      </vt:variant>
      <vt:variant>
        <vt:i4>1310773</vt:i4>
      </vt:variant>
      <vt:variant>
        <vt:i4>68</vt:i4>
      </vt:variant>
      <vt:variant>
        <vt:i4>0</vt:i4>
      </vt:variant>
      <vt:variant>
        <vt:i4>5</vt:i4>
      </vt:variant>
      <vt:variant>
        <vt:lpwstr/>
      </vt:variant>
      <vt:variant>
        <vt:lpwstr>_Toc186200294</vt:lpwstr>
      </vt:variant>
      <vt:variant>
        <vt:i4>1310773</vt:i4>
      </vt:variant>
      <vt:variant>
        <vt:i4>62</vt:i4>
      </vt:variant>
      <vt:variant>
        <vt:i4>0</vt:i4>
      </vt:variant>
      <vt:variant>
        <vt:i4>5</vt:i4>
      </vt:variant>
      <vt:variant>
        <vt:lpwstr/>
      </vt:variant>
      <vt:variant>
        <vt:lpwstr>_Toc186200293</vt:lpwstr>
      </vt:variant>
      <vt:variant>
        <vt:i4>1310773</vt:i4>
      </vt:variant>
      <vt:variant>
        <vt:i4>56</vt:i4>
      </vt:variant>
      <vt:variant>
        <vt:i4>0</vt:i4>
      </vt:variant>
      <vt:variant>
        <vt:i4>5</vt:i4>
      </vt:variant>
      <vt:variant>
        <vt:lpwstr/>
      </vt:variant>
      <vt:variant>
        <vt:lpwstr>_Toc186200292</vt:lpwstr>
      </vt:variant>
      <vt:variant>
        <vt:i4>1310773</vt:i4>
      </vt:variant>
      <vt:variant>
        <vt:i4>50</vt:i4>
      </vt:variant>
      <vt:variant>
        <vt:i4>0</vt:i4>
      </vt:variant>
      <vt:variant>
        <vt:i4>5</vt:i4>
      </vt:variant>
      <vt:variant>
        <vt:lpwstr/>
      </vt:variant>
      <vt:variant>
        <vt:lpwstr>_Toc186200291</vt:lpwstr>
      </vt:variant>
      <vt:variant>
        <vt:i4>1310773</vt:i4>
      </vt:variant>
      <vt:variant>
        <vt:i4>44</vt:i4>
      </vt:variant>
      <vt:variant>
        <vt:i4>0</vt:i4>
      </vt:variant>
      <vt:variant>
        <vt:i4>5</vt:i4>
      </vt:variant>
      <vt:variant>
        <vt:lpwstr/>
      </vt:variant>
      <vt:variant>
        <vt:lpwstr>_Toc186200290</vt:lpwstr>
      </vt:variant>
      <vt:variant>
        <vt:i4>1376309</vt:i4>
      </vt:variant>
      <vt:variant>
        <vt:i4>38</vt:i4>
      </vt:variant>
      <vt:variant>
        <vt:i4>0</vt:i4>
      </vt:variant>
      <vt:variant>
        <vt:i4>5</vt:i4>
      </vt:variant>
      <vt:variant>
        <vt:lpwstr/>
      </vt:variant>
      <vt:variant>
        <vt:lpwstr>_Toc186200289</vt:lpwstr>
      </vt:variant>
      <vt:variant>
        <vt:i4>1376309</vt:i4>
      </vt:variant>
      <vt:variant>
        <vt:i4>32</vt:i4>
      </vt:variant>
      <vt:variant>
        <vt:i4>0</vt:i4>
      </vt:variant>
      <vt:variant>
        <vt:i4>5</vt:i4>
      </vt:variant>
      <vt:variant>
        <vt:lpwstr/>
      </vt:variant>
      <vt:variant>
        <vt:lpwstr>_Toc186200288</vt:lpwstr>
      </vt:variant>
      <vt:variant>
        <vt:i4>1376309</vt:i4>
      </vt:variant>
      <vt:variant>
        <vt:i4>26</vt:i4>
      </vt:variant>
      <vt:variant>
        <vt:i4>0</vt:i4>
      </vt:variant>
      <vt:variant>
        <vt:i4>5</vt:i4>
      </vt:variant>
      <vt:variant>
        <vt:lpwstr/>
      </vt:variant>
      <vt:variant>
        <vt:lpwstr>_Toc186200287</vt:lpwstr>
      </vt:variant>
      <vt:variant>
        <vt:i4>1376309</vt:i4>
      </vt:variant>
      <vt:variant>
        <vt:i4>20</vt:i4>
      </vt:variant>
      <vt:variant>
        <vt:i4>0</vt:i4>
      </vt:variant>
      <vt:variant>
        <vt:i4>5</vt:i4>
      </vt:variant>
      <vt:variant>
        <vt:lpwstr/>
      </vt:variant>
      <vt:variant>
        <vt:lpwstr>_Toc186200286</vt:lpwstr>
      </vt:variant>
      <vt:variant>
        <vt:i4>1376309</vt:i4>
      </vt:variant>
      <vt:variant>
        <vt:i4>14</vt:i4>
      </vt:variant>
      <vt:variant>
        <vt:i4>0</vt:i4>
      </vt:variant>
      <vt:variant>
        <vt:i4>5</vt:i4>
      </vt:variant>
      <vt:variant>
        <vt:lpwstr/>
      </vt:variant>
      <vt:variant>
        <vt:lpwstr>_Toc186200285</vt:lpwstr>
      </vt:variant>
      <vt:variant>
        <vt:i4>1376309</vt:i4>
      </vt:variant>
      <vt:variant>
        <vt:i4>8</vt:i4>
      </vt:variant>
      <vt:variant>
        <vt:i4>0</vt:i4>
      </vt:variant>
      <vt:variant>
        <vt:i4>5</vt:i4>
      </vt:variant>
      <vt:variant>
        <vt:lpwstr/>
      </vt:variant>
      <vt:variant>
        <vt:lpwstr>_Toc186200284</vt:lpwstr>
      </vt:variant>
      <vt:variant>
        <vt:i4>1376309</vt:i4>
      </vt:variant>
      <vt:variant>
        <vt:i4>2</vt:i4>
      </vt:variant>
      <vt:variant>
        <vt:i4>0</vt:i4>
      </vt:variant>
      <vt:variant>
        <vt:i4>5</vt:i4>
      </vt:variant>
      <vt:variant>
        <vt:lpwstr/>
      </vt:variant>
      <vt:variant>
        <vt:lpwstr>_Toc186200283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Vicario</dc:creator>
  <cp:keywords/>
  <dc:description/>
  <cp:lastModifiedBy>Murphy, Tiffany S., ACBH</cp:lastModifiedBy>
  <cp:revision>9</cp:revision>
  <cp:lastPrinted>2024-12-27T23:00:00Z</cp:lastPrinted>
  <dcterms:created xsi:type="dcterms:W3CDTF">2024-12-27T22:58:00Z</dcterms:created>
  <dcterms:modified xsi:type="dcterms:W3CDTF">2025-07-22T23:27:00Z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0x010100AC4E86DBA234A44F900CEC961FE213D5</vt:lpwstr>
  </property>
  <property fmtid="{D5CDD505-2E9C-101B-9397-08002B2CF9AE}" pid="3" name="GrammarlyDocumentId">
    <vt:lpwstr>2179c170017ea6ff0a1e98fd26847039d0bc0109f4ef33b862b41fa6349eb8ad</vt:lpwstr>
  </property>
</Properties>
</file>