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8A865" w14:textId="31826AE9" w:rsidR="00BB4A7B" w:rsidRPr="00101BC5" w:rsidRDefault="00345D69" w:rsidP="003907B4">
      <w:pPr>
        <w:tabs>
          <w:tab w:val="left" w:pos="5250"/>
        </w:tabs>
        <w:autoSpaceDE w:val="0"/>
        <w:autoSpaceDN w:val="0"/>
        <w:adjustRightInd w:val="0"/>
        <w:rPr>
          <w:rFonts w:ascii="Arial" w:hAnsi="Arial" w:cs="Arial"/>
          <w:color w:val="7030A0"/>
          <w:sz w:val="18"/>
          <w:szCs w:val="18"/>
        </w:rPr>
      </w:pPr>
      <w:r w:rsidRPr="00345D69">
        <w:rPr>
          <w:rFonts w:ascii="Arial" w:hAnsi="Arial" w:cs="Arial"/>
          <w:color w:val="7030A0"/>
          <w:sz w:val="22"/>
          <w:szCs w:val="22"/>
        </w:rPr>
        <w:t>I’ve made changes</w:t>
      </w:r>
      <w:r>
        <w:rPr>
          <w:rFonts w:ascii="Arial" w:hAnsi="Arial" w:cs="Arial"/>
          <w:color w:val="7030A0"/>
          <w:sz w:val="22"/>
          <w:szCs w:val="22"/>
        </w:rPr>
        <w:t xml:space="preserve"> to the 10-8-18 revision in purple and added comments throughout</w:t>
      </w:r>
      <w:r w:rsidR="00101BC5">
        <w:rPr>
          <w:rFonts w:ascii="Arial" w:hAnsi="Arial" w:cs="Arial"/>
          <w:color w:val="7030A0"/>
          <w:sz w:val="22"/>
          <w:szCs w:val="22"/>
        </w:rPr>
        <w:t xml:space="preserve"> - </w:t>
      </w:r>
      <w:bookmarkStart w:id="0" w:name="_GoBack"/>
      <w:bookmarkEnd w:id="0"/>
      <w:r w:rsidR="00101BC5">
        <w:rPr>
          <w:rFonts w:ascii="Arial" w:hAnsi="Arial" w:cs="Arial"/>
          <w:color w:val="7030A0"/>
          <w:sz w:val="18"/>
          <w:szCs w:val="18"/>
        </w:rPr>
        <w:t>Barbara</w:t>
      </w:r>
    </w:p>
    <w:p w14:paraId="0540134B" w14:textId="0CA54FDB" w:rsidR="00A1564A" w:rsidRDefault="00136D15" w:rsidP="003907B4">
      <w:pPr>
        <w:tabs>
          <w:tab w:val="left" w:pos="5250"/>
        </w:tabs>
        <w:autoSpaceDE w:val="0"/>
        <w:autoSpaceDN w:val="0"/>
        <w:adjustRightInd w:val="0"/>
        <w:rPr>
          <w:ins w:id="1" w:author="Karen Capece" w:date="2018-10-10T15:02:00Z"/>
          <w:rFonts w:ascii="Arial" w:hAnsi="Arial" w:cs="Arial"/>
          <w:b/>
          <w:sz w:val="24"/>
          <w:szCs w:val="24"/>
        </w:rPr>
      </w:pPr>
      <w:commentRangeStart w:id="2"/>
      <w:r w:rsidRPr="00A1564A">
        <w:rPr>
          <w:rFonts w:ascii="Arial" w:hAnsi="Arial" w:cs="Arial"/>
          <w:b/>
          <w:sz w:val="24"/>
          <w:szCs w:val="24"/>
          <w:rPrChange w:id="3" w:author="Karen Capece" w:date="2018-10-10T15:01:00Z">
            <w:rPr>
              <w:rFonts w:ascii="Arial" w:hAnsi="Arial" w:cs="Arial"/>
              <w:b/>
            </w:rPr>
          </w:rPrChange>
        </w:rPr>
        <w:t>PURPOSE</w:t>
      </w:r>
      <w:commentRangeEnd w:id="2"/>
      <w:ins w:id="4" w:author="Karen Capece" w:date="2018-10-10T15:02:00Z">
        <w:r w:rsidR="00A1564A">
          <w:rPr>
            <w:rFonts w:ascii="Arial" w:hAnsi="Arial" w:cs="Arial"/>
            <w:b/>
            <w:sz w:val="24"/>
            <w:szCs w:val="24"/>
          </w:rPr>
          <w:t xml:space="preserve"> </w:t>
        </w:r>
      </w:ins>
    </w:p>
    <w:p w14:paraId="0BC0E9F1" w14:textId="0630CE82" w:rsidR="00DE3081" w:rsidRPr="00A1564A" w:rsidDel="00094191" w:rsidRDefault="00A1564A" w:rsidP="003907B4">
      <w:pPr>
        <w:tabs>
          <w:tab w:val="left" w:pos="5250"/>
        </w:tabs>
        <w:autoSpaceDE w:val="0"/>
        <w:autoSpaceDN w:val="0"/>
        <w:adjustRightInd w:val="0"/>
        <w:rPr>
          <w:del w:id="5" w:author="Karen Capece [2]" w:date="2018-10-16T15:30:00Z"/>
          <w:rFonts w:ascii="Arial" w:hAnsi="Arial" w:cs="Arial"/>
          <w:b/>
          <w:sz w:val="24"/>
          <w:szCs w:val="24"/>
          <w:rPrChange w:id="6" w:author="Karen Capece" w:date="2018-10-10T15:01:00Z">
            <w:rPr>
              <w:del w:id="7" w:author="Karen Capece [2]" w:date="2018-10-16T15:30:00Z"/>
              <w:rFonts w:ascii="Arial" w:hAnsi="Arial" w:cs="Arial"/>
              <w:b/>
            </w:rPr>
          </w:rPrChange>
        </w:rPr>
      </w:pPr>
      <w:r>
        <w:rPr>
          <w:rStyle w:val="CommentReference"/>
        </w:rPr>
        <w:commentReference w:id="2"/>
      </w:r>
    </w:p>
    <w:p w14:paraId="369A415D" w14:textId="77777777" w:rsidR="003117B2" w:rsidRPr="00A1564A" w:rsidRDefault="003117B2" w:rsidP="003907B4">
      <w:pPr>
        <w:tabs>
          <w:tab w:val="left" w:pos="5250"/>
        </w:tabs>
        <w:autoSpaceDE w:val="0"/>
        <w:autoSpaceDN w:val="0"/>
        <w:adjustRightInd w:val="0"/>
        <w:rPr>
          <w:rFonts w:ascii="Arial" w:hAnsi="Arial" w:cs="Arial"/>
          <w:sz w:val="24"/>
          <w:szCs w:val="24"/>
          <w:rPrChange w:id="8" w:author="Karen Capece" w:date="2018-10-10T15:01:00Z">
            <w:rPr>
              <w:rFonts w:ascii="Arial" w:hAnsi="Arial" w:cs="Arial"/>
            </w:rPr>
          </w:rPrChange>
        </w:rPr>
      </w:pPr>
    </w:p>
    <w:p w14:paraId="520EA910" w14:textId="41D4BEED" w:rsidR="000C7DD9" w:rsidRDefault="008261FC" w:rsidP="00B82372">
      <w:pPr>
        <w:pStyle w:val="Heading1"/>
        <w:ind w:left="0"/>
        <w:rPr>
          <w:ins w:id="9" w:author="Karen Capece [2]" w:date="2018-10-16T15:31:00Z"/>
          <w:rFonts w:ascii="Arial" w:hAnsi="Arial" w:cs="Arial"/>
          <w:szCs w:val="24"/>
        </w:rPr>
      </w:pPr>
      <w:r w:rsidRPr="00A1564A">
        <w:rPr>
          <w:rFonts w:ascii="Arial" w:hAnsi="Arial" w:cs="Arial"/>
          <w:szCs w:val="24"/>
          <w:rPrChange w:id="10" w:author="Karen Capece" w:date="2018-10-10T15:01:00Z">
            <w:rPr>
              <w:rFonts w:ascii="Arial" w:hAnsi="Arial" w:cs="Arial"/>
              <w:sz w:val="20"/>
            </w:rPr>
          </w:rPrChange>
        </w:rPr>
        <w:t>This policy</w:t>
      </w:r>
      <w:r w:rsidR="00B82372" w:rsidRPr="00A1564A">
        <w:rPr>
          <w:rFonts w:ascii="Arial" w:hAnsi="Arial" w:cs="Arial"/>
          <w:szCs w:val="24"/>
          <w:rPrChange w:id="11" w:author="Karen Capece" w:date="2018-10-10T15:01:00Z">
            <w:rPr>
              <w:rFonts w:ascii="Arial" w:hAnsi="Arial" w:cs="Arial"/>
              <w:sz w:val="20"/>
            </w:rPr>
          </w:rPrChange>
        </w:rPr>
        <w:t xml:space="preserve"> ensure</w:t>
      </w:r>
      <w:r w:rsidRPr="00A1564A">
        <w:rPr>
          <w:rFonts w:ascii="Arial" w:hAnsi="Arial" w:cs="Arial"/>
          <w:szCs w:val="24"/>
          <w:rPrChange w:id="12" w:author="Karen Capece" w:date="2018-10-10T15:01:00Z">
            <w:rPr>
              <w:rFonts w:ascii="Arial" w:hAnsi="Arial" w:cs="Arial"/>
              <w:sz w:val="20"/>
            </w:rPr>
          </w:rPrChange>
        </w:rPr>
        <w:t>s</w:t>
      </w:r>
      <w:r w:rsidR="00B82372" w:rsidRPr="00A1564A">
        <w:rPr>
          <w:rFonts w:ascii="Arial" w:hAnsi="Arial" w:cs="Arial"/>
          <w:szCs w:val="24"/>
          <w:rPrChange w:id="13" w:author="Karen Capece" w:date="2018-10-10T15:01:00Z">
            <w:rPr>
              <w:rFonts w:ascii="Arial" w:hAnsi="Arial" w:cs="Arial"/>
              <w:sz w:val="20"/>
            </w:rPr>
          </w:rPrChange>
        </w:rPr>
        <w:t xml:space="preserve"> that </w:t>
      </w:r>
      <w:r w:rsidR="00BE32FC" w:rsidRPr="00A1564A">
        <w:rPr>
          <w:rFonts w:ascii="Arial" w:hAnsi="Arial" w:cs="Arial"/>
          <w:szCs w:val="24"/>
          <w:rPrChange w:id="14" w:author="Karen Capece" w:date="2018-10-10T15:01:00Z">
            <w:rPr>
              <w:rFonts w:ascii="Arial" w:hAnsi="Arial" w:cs="Arial"/>
              <w:sz w:val="20"/>
            </w:rPr>
          </w:rPrChange>
        </w:rPr>
        <w:t>Medi-Cal beneficiaries are</w:t>
      </w:r>
      <w:ins w:id="15" w:author="Karen Capece [2]" w:date="2018-10-16T15:35:00Z">
        <w:r w:rsidR="00977F8E">
          <w:rPr>
            <w:rFonts w:ascii="Arial" w:hAnsi="Arial" w:cs="Arial"/>
            <w:szCs w:val="24"/>
          </w:rPr>
          <w:t xml:space="preserve"> provided written</w:t>
        </w:r>
      </w:ins>
      <w:r w:rsidR="00BE32FC" w:rsidRPr="00A1564A">
        <w:rPr>
          <w:rFonts w:ascii="Arial" w:hAnsi="Arial" w:cs="Arial"/>
          <w:szCs w:val="24"/>
          <w:rPrChange w:id="16" w:author="Karen Capece" w:date="2018-10-10T15:01:00Z">
            <w:rPr>
              <w:rFonts w:ascii="Arial" w:hAnsi="Arial" w:cs="Arial"/>
              <w:sz w:val="20"/>
            </w:rPr>
          </w:rPrChange>
        </w:rPr>
        <w:t xml:space="preserve"> noti</w:t>
      </w:r>
      <w:ins w:id="17" w:author="Karen Capece [2]" w:date="2018-10-16T15:35:00Z">
        <w:r w:rsidR="00977F8E">
          <w:rPr>
            <w:rFonts w:ascii="Arial" w:hAnsi="Arial" w:cs="Arial"/>
            <w:szCs w:val="24"/>
          </w:rPr>
          <w:t>fication</w:t>
        </w:r>
      </w:ins>
      <w:del w:id="18" w:author="Karen Capece [2]" w:date="2018-10-16T15:35:00Z">
        <w:r w:rsidR="00BE32FC" w:rsidRPr="00A1564A" w:rsidDel="00977F8E">
          <w:rPr>
            <w:rFonts w:ascii="Arial" w:hAnsi="Arial" w:cs="Arial"/>
            <w:szCs w:val="24"/>
            <w:rPrChange w:id="19" w:author="Karen Capece" w:date="2018-10-10T15:01:00Z">
              <w:rPr>
                <w:rFonts w:ascii="Arial" w:hAnsi="Arial" w:cs="Arial"/>
                <w:sz w:val="20"/>
              </w:rPr>
            </w:rPrChange>
          </w:rPr>
          <w:delText>fied</w:delText>
        </w:r>
      </w:del>
      <w:r w:rsidR="00BE32FC" w:rsidRPr="00A1564A">
        <w:rPr>
          <w:rFonts w:ascii="Arial" w:hAnsi="Arial" w:cs="Arial"/>
          <w:szCs w:val="24"/>
          <w:rPrChange w:id="20" w:author="Karen Capece" w:date="2018-10-10T15:01:00Z">
            <w:rPr>
              <w:rFonts w:ascii="Arial" w:hAnsi="Arial" w:cs="Arial"/>
              <w:sz w:val="20"/>
            </w:rPr>
          </w:rPrChange>
        </w:rPr>
        <w:t xml:space="preserve"> </w:t>
      </w:r>
      <w:ins w:id="21" w:author="Karen Capece [2]" w:date="2018-10-16T15:36:00Z">
        <w:r w:rsidR="00977F8E">
          <w:rPr>
            <w:rFonts w:ascii="Arial" w:hAnsi="Arial" w:cs="Arial"/>
            <w:szCs w:val="24"/>
          </w:rPr>
          <w:t xml:space="preserve">of when </w:t>
        </w:r>
      </w:ins>
      <w:del w:id="22" w:author="Karen Capece [2]" w:date="2018-10-16T15:36:00Z">
        <w:r w:rsidR="00BE32FC" w:rsidRPr="00A1564A" w:rsidDel="00977F8E">
          <w:rPr>
            <w:rFonts w:ascii="Arial" w:hAnsi="Arial" w:cs="Arial"/>
            <w:szCs w:val="24"/>
            <w:rPrChange w:id="23" w:author="Karen Capece" w:date="2018-10-10T15:01:00Z">
              <w:rPr>
                <w:rFonts w:ascii="Arial" w:hAnsi="Arial" w:cs="Arial"/>
                <w:sz w:val="20"/>
              </w:rPr>
            </w:rPrChange>
          </w:rPr>
          <w:delText>of their rights to a</w:delText>
        </w:r>
      </w:del>
      <w:ins w:id="24" w:author="David Woodland" w:date="2018-03-01T08:48:00Z">
        <w:del w:id="25" w:author="Karen Capece [2]" w:date="2018-10-16T15:36:00Z">
          <w:r w:rsidR="00A85D4E" w:rsidRPr="00A1564A" w:rsidDel="00977F8E">
            <w:rPr>
              <w:rFonts w:ascii="Arial" w:hAnsi="Arial" w:cs="Arial"/>
              <w:szCs w:val="24"/>
              <w:rPrChange w:id="26" w:author="Karen Capece" w:date="2018-10-10T15:01:00Z">
                <w:rPr>
                  <w:rFonts w:ascii="Arial" w:hAnsi="Arial" w:cs="Arial"/>
                  <w:sz w:val="20"/>
                </w:rPr>
              </w:rPrChange>
            </w:rPr>
            <w:delText>n apeal</w:delText>
          </w:r>
        </w:del>
      </w:ins>
      <w:ins w:id="27" w:author="Barbara Saler" w:date="2018-10-08T10:35:00Z">
        <w:del w:id="28" w:author="Karen Capece [2]" w:date="2018-10-16T15:36:00Z">
          <w:r w:rsidR="00383813" w:rsidRPr="00A1564A" w:rsidDel="00977F8E">
            <w:rPr>
              <w:rFonts w:ascii="Arial" w:hAnsi="Arial" w:cs="Arial"/>
              <w:szCs w:val="24"/>
              <w:rPrChange w:id="29" w:author="Karen Capece" w:date="2018-10-10T15:01:00Z">
                <w:rPr>
                  <w:rFonts w:ascii="Arial" w:hAnsi="Arial" w:cs="Arial"/>
                  <w:sz w:val="20"/>
                </w:rPr>
              </w:rPrChange>
            </w:rPr>
            <w:delText xml:space="preserve">appeal </w:delText>
          </w:r>
        </w:del>
      </w:ins>
      <w:del w:id="30" w:author="David Woodland" w:date="2018-03-01T08:41:00Z">
        <w:r w:rsidR="00BE32FC" w:rsidRPr="00A1564A" w:rsidDel="00A94BC8">
          <w:rPr>
            <w:rFonts w:ascii="Arial" w:hAnsi="Arial" w:cs="Arial"/>
            <w:szCs w:val="24"/>
            <w:rPrChange w:id="31" w:author="Karen Capece" w:date="2018-10-10T15:01:00Z">
              <w:rPr>
                <w:rFonts w:ascii="Arial" w:hAnsi="Arial" w:cs="Arial"/>
                <w:sz w:val="20"/>
              </w:rPr>
            </w:rPrChange>
          </w:rPr>
          <w:delText>ppeal an</w:delText>
        </w:r>
      </w:del>
      <w:ins w:id="32" w:author="David Woodland" w:date="2018-03-01T08:51:00Z">
        <w:del w:id="33" w:author="Karen Capece" w:date="2018-10-10T15:07:00Z">
          <w:r w:rsidR="00A85D4E" w:rsidRPr="00A1564A" w:rsidDel="000C7DD9">
            <w:rPr>
              <w:rFonts w:ascii="Arial" w:hAnsi="Arial" w:cs="Arial"/>
              <w:szCs w:val="24"/>
              <w:rPrChange w:id="34" w:author="Karen Capece" w:date="2018-10-10T15:01:00Z">
                <w:rPr>
                  <w:rFonts w:ascii="Arial" w:hAnsi="Arial" w:cs="Arial"/>
                  <w:sz w:val="20"/>
                </w:rPr>
              </w:rPrChange>
            </w:rPr>
            <w:delText>of</w:delText>
          </w:r>
        </w:del>
      </w:ins>
      <w:ins w:id="35" w:author="David Woodland" w:date="2018-03-02T08:54:00Z">
        <w:del w:id="36" w:author="Karen Capece" w:date="2018-10-10T15:07:00Z">
          <w:r w:rsidR="00F26826" w:rsidRPr="00A1564A" w:rsidDel="000C7DD9">
            <w:rPr>
              <w:rFonts w:ascii="Arial" w:hAnsi="Arial" w:cs="Arial"/>
              <w:szCs w:val="24"/>
              <w:rPrChange w:id="37" w:author="Karen Capece" w:date="2018-10-10T15:01:00Z">
                <w:rPr>
                  <w:rFonts w:ascii="Arial" w:hAnsi="Arial" w:cs="Arial"/>
                  <w:sz w:val="20"/>
                </w:rPr>
              </w:rPrChange>
            </w:rPr>
            <w:delText xml:space="preserve"> </w:delText>
          </w:r>
        </w:del>
        <w:r w:rsidR="00F26826" w:rsidRPr="00A1564A">
          <w:rPr>
            <w:rFonts w:ascii="Arial" w:hAnsi="Arial" w:cs="Arial"/>
            <w:szCs w:val="24"/>
            <w:rPrChange w:id="38" w:author="Karen Capece" w:date="2018-10-10T15:01:00Z">
              <w:rPr>
                <w:rFonts w:ascii="Arial" w:hAnsi="Arial" w:cs="Arial"/>
                <w:sz w:val="20"/>
              </w:rPr>
            </w:rPrChange>
          </w:rPr>
          <w:t>an</w:t>
        </w:r>
      </w:ins>
      <w:ins w:id="39" w:author="Karen Capece [2]" w:date="2018-10-16T15:30:00Z">
        <w:r w:rsidR="00094191">
          <w:rPr>
            <w:rFonts w:ascii="Arial" w:hAnsi="Arial" w:cs="Arial"/>
            <w:szCs w:val="24"/>
          </w:rPr>
          <w:t xml:space="preserve"> </w:t>
        </w:r>
      </w:ins>
      <w:ins w:id="40" w:author="David Woodland" w:date="2018-03-02T08:54:00Z">
        <w:del w:id="41" w:author="Karen Capece [2]" w:date="2018-10-16T15:30:00Z">
          <w:r w:rsidR="00F26826" w:rsidRPr="00A1564A" w:rsidDel="00094191">
            <w:rPr>
              <w:rFonts w:ascii="Arial" w:hAnsi="Arial" w:cs="Arial"/>
              <w:szCs w:val="24"/>
              <w:rPrChange w:id="42" w:author="Karen Capece" w:date="2018-10-10T15:01:00Z">
                <w:rPr>
                  <w:rFonts w:ascii="Arial" w:hAnsi="Arial" w:cs="Arial"/>
                  <w:sz w:val="20"/>
                </w:rPr>
              </w:rPrChange>
            </w:rPr>
            <w:delText>y</w:delText>
          </w:r>
        </w:del>
      </w:ins>
      <w:ins w:id="43" w:author="David Woodland" w:date="2018-03-01T08:51:00Z">
        <w:del w:id="44" w:author="Karen Capece [2]" w:date="2018-10-16T15:30:00Z">
          <w:r w:rsidR="00A85D4E" w:rsidRPr="00A1564A" w:rsidDel="00094191">
            <w:rPr>
              <w:rFonts w:ascii="Arial" w:hAnsi="Arial" w:cs="Arial"/>
              <w:szCs w:val="24"/>
              <w:rPrChange w:id="45" w:author="Karen Capece" w:date="2018-10-10T15:01:00Z">
                <w:rPr>
                  <w:rFonts w:ascii="Arial" w:hAnsi="Arial" w:cs="Arial"/>
                  <w:sz w:val="20"/>
                </w:rPr>
              </w:rPrChange>
            </w:rPr>
            <w:delText xml:space="preserve"> </w:delText>
          </w:r>
        </w:del>
      </w:ins>
      <w:del w:id="46" w:author="David Woodland" w:date="2018-03-01T08:51:00Z">
        <w:r w:rsidR="00BE32FC" w:rsidRPr="00A1564A" w:rsidDel="00A85D4E">
          <w:rPr>
            <w:rFonts w:ascii="Arial" w:hAnsi="Arial" w:cs="Arial"/>
            <w:szCs w:val="24"/>
            <w:rPrChange w:id="47" w:author="Karen Capece" w:date="2018-10-10T15:01:00Z">
              <w:rPr>
                <w:rFonts w:ascii="Arial" w:hAnsi="Arial" w:cs="Arial"/>
                <w:sz w:val="20"/>
              </w:rPr>
            </w:rPrChange>
          </w:rPr>
          <w:delText xml:space="preserve"> </w:delText>
        </w:r>
      </w:del>
      <w:ins w:id="48" w:author="David Woodland" w:date="2018-03-01T08:49:00Z">
        <w:del w:id="49" w:author="Barbara Saler" w:date="2018-10-08T10:36:00Z">
          <w:r w:rsidR="00A85D4E" w:rsidRPr="00A1564A" w:rsidDel="00383813">
            <w:rPr>
              <w:rFonts w:ascii="Arial" w:hAnsi="Arial" w:cs="Arial"/>
              <w:szCs w:val="24"/>
              <w:rPrChange w:id="50" w:author="Karen Capece" w:date="2018-10-10T15:01:00Z">
                <w:rPr>
                  <w:rFonts w:ascii="Arial" w:hAnsi="Arial" w:cs="Arial"/>
                  <w:sz w:val="20"/>
                </w:rPr>
              </w:rPrChange>
            </w:rPr>
            <w:delText xml:space="preserve"> </w:delText>
          </w:r>
        </w:del>
      </w:ins>
      <w:del w:id="51" w:author="Karen Capece" w:date="2018-10-10T15:04:00Z">
        <w:r w:rsidR="00BE32FC" w:rsidRPr="00A1564A" w:rsidDel="00566C25">
          <w:rPr>
            <w:rFonts w:ascii="Arial" w:hAnsi="Arial" w:cs="Arial"/>
            <w:szCs w:val="24"/>
            <w:rPrChange w:id="52" w:author="Karen Capece" w:date="2018-10-10T15:01:00Z">
              <w:rPr>
                <w:rFonts w:ascii="Arial" w:hAnsi="Arial" w:cs="Arial"/>
                <w:sz w:val="20"/>
              </w:rPr>
            </w:rPrChange>
          </w:rPr>
          <w:delText>action</w:delText>
        </w:r>
      </w:del>
      <w:ins w:id="53" w:author="David Woodland" w:date="2018-03-01T08:51:00Z">
        <w:del w:id="54" w:author="Karen Capece" w:date="2018-10-10T15:04:00Z">
          <w:r w:rsidR="00A85D4E" w:rsidRPr="00A1564A" w:rsidDel="00566C25">
            <w:rPr>
              <w:rFonts w:ascii="Arial" w:hAnsi="Arial" w:cs="Arial"/>
              <w:szCs w:val="24"/>
              <w:rPrChange w:id="55" w:author="Karen Capece" w:date="2018-10-10T15:01:00Z">
                <w:rPr>
                  <w:rFonts w:ascii="Arial" w:hAnsi="Arial" w:cs="Arial"/>
                  <w:sz w:val="20"/>
                </w:rPr>
              </w:rPrChange>
            </w:rPr>
            <w:delText>s</w:delText>
          </w:r>
        </w:del>
      </w:ins>
      <w:del w:id="56" w:author="Karen Capece" w:date="2018-10-10T15:04:00Z">
        <w:r w:rsidR="00BE32FC" w:rsidRPr="00A1564A" w:rsidDel="00566C25">
          <w:rPr>
            <w:rFonts w:ascii="Arial" w:hAnsi="Arial" w:cs="Arial"/>
            <w:szCs w:val="24"/>
            <w:rPrChange w:id="57" w:author="Karen Capece" w:date="2018-10-10T15:01:00Z">
              <w:rPr>
                <w:rFonts w:ascii="Arial" w:hAnsi="Arial" w:cs="Arial"/>
                <w:sz w:val="20"/>
              </w:rPr>
            </w:rPrChange>
          </w:rPr>
          <w:delText xml:space="preserve"> </w:delText>
        </w:r>
      </w:del>
      <w:ins w:id="58" w:author="Karen Capece" w:date="2018-10-10T15:07:00Z">
        <w:del w:id="59" w:author="Karen Capece [2]" w:date="2018-10-16T15:30:00Z">
          <w:r w:rsidR="000C7DD9" w:rsidDel="00094191">
            <w:rPr>
              <w:rFonts w:ascii="Arial" w:hAnsi="Arial" w:cs="Arial"/>
              <w:szCs w:val="24"/>
            </w:rPr>
            <w:delText xml:space="preserve">an </w:delText>
          </w:r>
        </w:del>
      </w:ins>
      <w:ins w:id="60" w:author="Karen Capece" w:date="2018-10-10T15:04:00Z">
        <w:r w:rsidR="00566C25">
          <w:rPr>
            <w:rFonts w:ascii="Arial" w:hAnsi="Arial" w:cs="Arial"/>
            <w:szCs w:val="24"/>
          </w:rPr>
          <w:t>Adverse Benefit D</w:t>
        </w:r>
        <w:r w:rsidR="000C7DD9">
          <w:rPr>
            <w:rFonts w:ascii="Arial" w:hAnsi="Arial" w:cs="Arial"/>
            <w:szCs w:val="24"/>
          </w:rPr>
          <w:t>etermination</w:t>
        </w:r>
      </w:ins>
      <w:ins w:id="61" w:author="Karen Capece [2]" w:date="2018-10-29T08:54:00Z">
        <w:r w:rsidR="00997B73">
          <w:rPr>
            <w:rFonts w:ascii="Arial" w:hAnsi="Arial" w:cs="Arial"/>
            <w:szCs w:val="24"/>
          </w:rPr>
          <w:t xml:space="preserve"> </w:t>
        </w:r>
      </w:ins>
      <w:ins w:id="62" w:author="Karen Capece" w:date="2018-10-10T15:04:00Z">
        <w:del w:id="63" w:author="Karen Capece [2]" w:date="2018-10-29T08:54:00Z">
          <w:r w:rsidR="00566C25" w:rsidDel="00997B73">
            <w:rPr>
              <w:rFonts w:ascii="Arial" w:hAnsi="Arial" w:cs="Arial"/>
              <w:szCs w:val="24"/>
            </w:rPr>
            <w:delText xml:space="preserve"> </w:delText>
          </w:r>
        </w:del>
        <w:r w:rsidR="00566C25">
          <w:rPr>
            <w:rFonts w:ascii="Arial" w:hAnsi="Arial" w:cs="Arial"/>
            <w:szCs w:val="24"/>
          </w:rPr>
          <w:t xml:space="preserve">made </w:t>
        </w:r>
      </w:ins>
      <w:r w:rsidR="00BE32FC" w:rsidRPr="00A1564A">
        <w:rPr>
          <w:rFonts w:ascii="Arial" w:hAnsi="Arial" w:cs="Arial"/>
          <w:szCs w:val="24"/>
          <w:rPrChange w:id="64" w:author="Karen Capece" w:date="2018-10-10T15:01:00Z">
            <w:rPr>
              <w:rFonts w:ascii="Arial" w:hAnsi="Arial" w:cs="Arial"/>
              <w:sz w:val="20"/>
            </w:rPr>
          </w:rPrChange>
        </w:rPr>
        <w:t xml:space="preserve">by </w:t>
      </w:r>
      <w:del w:id="65" w:author="Karen Capece" w:date="2018-10-10T15:05:00Z">
        <w:r w:rsidR="00B82372" w:rsidRPr="00A1564A" w:rsidDel="00566C25">
          <w:rPr>
            <w:rFonts w:ascii="Arial" w:hAnsi="Arial" w:cs="Arial"/>
            <w:szCs w:val="24"/>
            <w:rPrChange w:id="66" w:author="Karen Capece" w:date="2018-10-10T15:01:00Z">
              <w:rPr>
                <w:rFonts w:ascii="Arial" w:hAnsi="Arial" w:cs="Arial"/>
                <w:sz w:val="20"/>
              </w:rPr>
            </w:rPrChange>
          </w:rPr>
          <w:delText xml:space="preserve">the </w:delText>
        </w:r>
      </w:del>
      <w:r w:rsidR="008B2AA2">
        <w:rPr>
          <w:rFonts w:ascii="Arial" w:hAnsi="Arial" w:cs="Arial"/>
          <w:szCs w:val="24"/>
        </w:rPr>
        <w:t>Alameda County Behavioral Health</w:t>
      </w:r>
      <w:r w:rsidR="003F5A4F" w:rsidRPr="00A1564A">
        <w:rPr>
          <w:rFonts w:ascii="Arial" w:hAnsi="Arial" w:cs="Arial"/>
          <w:szCs w:val="24"/>
          <w:rPrChange w:id="67" w:author="Karen Capece" w:date="2018-10-10T15:01:00Z">
            <w:rPr>
              <w:rFonts w:ascii="Arial" w:hAnsi="Arial" w:cs="Arial"/>
              <w:sz w:val="20"/>
            </w:rPr>
          </w:rPrChange>
        </w:rPr>
        <w:t xml:space="preserve"> (</w:t>
      </w:r>
      <w:r w:rsidR="008B2AA2">
        <w:rPr>
          <w:rFonts w:ascii="Arial" w:hAnsi="Arial" w:cs="Arial"/>
          <w:szCs w:val="24"/>
        </w:rPr>
        <w:t>ACBH</w:t>
      </w:r>
      <w:r w:rsidR="003F5A4F" w:rsidRPr="00A1564A">
        <w:rPr>
          <w:rFonts w:ascii="Arial" w:hAnsi="Arial" w:cs="Arial"/>
          <w:szCs w:val="24"/>
          <w:rPrChange w:id="68" w:author="Karen Capece" w:date="2018-10-10T15:01:00Z">
            <w:rPr>
              <w:rFonts w:ascii="Arial" w:hAnsi="Arial" w:cs="Arial"/>
              <w:sz w:val="20"/>
            </w:rPr>
          </w:rPrChange>
        </w:rPr>
        <w:t>)</w:t>
      </w:r>
      <w:del w:id="69" w:author="Karen Capece [2]" w:date="2018-10-16T15:30:00Z">
        <w:r w:rsidR="003F5A4F" w:rsidRPr="00A1564A" w:rsidDel="00094191">
          <w:rPr>
            <w:rFonts w:ascii="Arial" w:hAnsi="Arial" w:cs="Arial"/>
            <w:szCs w:val="24"/>
            <w:rPrChange w:id="70" w:author="Karen Capece" w:date="2018-10-10T15:01:00Z">
              <w:rPr>
                <w:rFonts w:ascii="Arial" w:hAnsi="Arial" w:cs="Arial"/>
                <w:sz w:val="20"/>
              </w:rPr>
            </w:rPrChange>
          </w:rPr>
          <w:delText>,</w:delText>
        </w:r>
      </w:del>
      <w:r w:rsidR="003F5A4F" w:rsidRPr="00A1564A">
        <w:rPr>
          <w:rFonts w:ascii="Arial" w:hAnsi="Arial" w:cs="Arial"/>
          <w:szCs w:val="24"/>
          <w:rPrChange w:id="71" w:author="Karen Capece" w:date="2018-10-10T15:01:00Z">
            <w:rPr>
              <w:rFonts w:ascii="Arial" w:hAnsi="Arial" w:cs="Arial"/>
              <w:sz w:val="20"/>
            </w:rPr>
          </w:rPrChange>
        </w:rPr>
        <w:t xml:space="preserve"> o</w:t>
      </w:r>
      <w:r w:rsidR="006E6D53" w:rsidRPr="00A1564A">
        <w:rPr>
          <w:rFonts w:ascii="Arial" w:hAnsi="Arial" w:cs="Arial"/>
          <w:szCs w:val="24"/>
          <w:rPrChange w:id="72" w:author="Karen Capece" w:date="2018-10-10T15:01:00Z">
            <w:rPr>
              <w:rFonts w:ascii="Arial" w:hAnsi="Arial" w:cs="Arial"/>
              <w:sz w:val="20"/>
            </w:rPr>
          </w:rPrChange>
        </w:rPr>
        <w:t>r</w:t>
      </w:r>
      <w:ins w:id="73" w:author="Karen Capece [2]" w:date="2018-10-16T15:30:00Z">
        <w:r w:rsidR="00094191">
          <w:rPr>
            <w:rFonts w:ascii="Arial" w:hAnsi="Arial" w:cs="Arial"/>
            <w:szCs w:val="24"/>
          </w:rPr>
          <w:t xml:space="preserve"> </w:t>
        </w:r>
      </w:ins>
      <w:del w:id="74" w:author="Karen Capece [2]" w:date="2018-10-16T15:30:00Z">
        <w:r w:rsidR="006E6D53" w:rsidRPr="00A1564A" w:rsidDel="00094191">
          <w:rPr>
            <w:rFonts w:ascii="Arial" w:hAnsi="Arial" w:cs="Arial"/>
            <w:szCs w:val="24"/>
            <w:rPrChange w:id="75" w:author="Karen Capece" w:date="2018-10-10T15:01:00Z">
              <w:rPr>
                <w:rFonts w:ascii="Arial" w:hAnsi="Arial" w:cs="Arial"/>
                <w:sz w:val="20"/>
              </w:rPr>
            </w:rPrChange>
          </w:rPr>
          <w:delText xml:space="preserve"> </w:delText>
        </w:r>
      </w:del>
      <w:r w:rsidR="006E6D53" w:rsidRPr="00A1564A">
        <w:rPr>
          <w:rFonts w:ascii="Arial" w:hAnsi="Arial" w:cs="Arial"/>
          <w:szCs w:val="24"/>
          <w:rPrChange w:id="76" w:author="Karen Capece" w:date="2018-10-10T15:01:00Z">
            <w:rPr>
              <w:rFonts w:ascii="Arial" w:hAnsi="Arial" w:cs="Arial"/>
              <w:sz w:val="20"/>
            </w:rPr>
          </w:rPrChange>
        </w:rPr>
        <w:t xml:space="preserve">a </w:t>
      </w:r>
      <w:r w:rsidR="008B2AA2">
        <w:rPr>
          <w:rFonts w:ascii="Arial" w:hAnsi="Arial" w:cs="Arial"/>
          <w:szCs w:val="24"/>
        </w:rPr>
        <w:t>ACBH</w:t>
      </w:r>
      <w:r w:rsidR="003F5A4F" w:rsidRPr="00A1564A">
        <w:rPr>
          <w:rFonts w:ascii="Arial" w:hAnsi="Arial" w:cs="Arial"/>
          <w:szCs w:val="24"/>
          <w:rPrChange w:id="77" w:author="Karen Capece" w:date="2018-10-10T15:01:00Z">
            <w:rPr>
              <w:rFonts w:ascii="Arial" w:hAnsi="Arial" w:cs="Arial"/>
              <w:sz w:val="20"/>
            </w:rPr>
          </w:rPrChange>
        </w:rPr>
        <w:t>-</w:t>
      </w:r>
      <w:r w:rsidR="006E6D53" w:rsidRPr="00A1564A">
        <w:rPr>
          <w:rFonts w:ascii="Arial" w:hAnsi="Arial" w:cs="Arial"/>
          <w:szCs w:val="24"/>
          <w:rPrChange w:id="78" w:author="Karen Capece" w:date="2018-10-10T15:01:00Z">
            <w:rPr>
              <w:rFonts w:ascii="Arial" w:hAnsi="Arial" w:cs="Arial"/>
              <w:sz w:val="20"/>
            </w:rPr>
          </w:rPrChange>
        </w:rPr>
        <w:t>contracted provider</w:t>
      </w:r>
      <w:r w:rsidR="003F5A4F" w:rsidRPr="00A1564A">
        <w:rPr>
          <w:rFonts w:ascii="Arial" w:hAnsi="Arial" w:cs="Arial"/>
          <w:szCs w:val="24"/>
          <w:rPrChange w:id="79" w:author="Karen Capece" w:date="2018-10-10T15:01:00Z">
            <w:rPr>
              <w:rFonts w:ascii="Arial" w:hAnsi="Arial" w:cs="Arial"/>
              <w:sz w:val="20"/>
            </w:rPr>
          </w:rPrChange>
        </w:rPr>
        <w:t>,</w:t>
      </w:r>
      <w:r w:rsidR="00A557FA" w:rsidRPr="00A1564A">
        <w:rPr>
          <w:rFonts w:ascii="Arial" w:hAnsi="Arial" w:cs="Arial"/>
          <w:szCs w:val="24"/>
          <w:rPrChange w:id="80" w:author="Karen Capece" w:date="2018-10-10T15:01:00Z">
            <w:rPr>
              <w:rFonts w:ascii="Arial" w:hAnsi="Arial" w:cs="Arial"/>
              <w:sz w:val="20"/>
            </w:rPr>
          </w:rPrChange>
        </w:rPr>
        <w:t xml:space="preserve"> </w:t>
      </w:r>
      <w:r w:rsidR="003F5A4F" w:rsidRPr="00A1564A">
        <w:rPr>
          <w:rFonts w:ascii="Arial" w:hAnsi="Arial" w:cs="Arial"/>
          <w:szCs w:val="24"/>
          <w:rPrChange w:id="81" w:author="Karen Capece" w:date="2018-10-10T15:01:00Z">
            <w:rPr>
              <w:rFonts w:ascii="Arial" w:hAnsi="Arial" w:cs="Arial"/>
              <w:sz w:val="20"/>
            </w:rPr>
          </w:rPrChange>
        </w:rPr>
        <w:t>collectively referred to as</w:t>
      </w:r>
      <w:r w:rsidR="001C41E3" w:rsidRPr="00A1564A">
        <w:rPr>
          <w:rFonts w:ascii="Arial" w:hAnsi="Arial" w:cs="Arial"/>
          <w:szCs w:val="24"/>
          <w:rPrChange w:id="82" w:author="Karen Capece" w:date="2018-10-10T15:01:00Z">
            <w:rPr>
              <w:rFonts w:ascii="Arial" w:hAnsi="Arial" w:cs="Arial"/>
              <w:sz w:val="20"/>
            </w:rPr>
          </w:rPrChange>
        </w:rPr>
        <w:t xml:space="preserve"> the </w:t>
      </w:r>
      <w:del w:id="83" w:author="Karen Capece [2]" w:date="2018-10-16T15:31:00Z">
        <w:r w:rsidR="001C41E3" w:rsidRPr="00A1564A" w:rsidDel="00094191">
          <w:rPr>
            <w:rFonts w:ascii="Arial" w:hAnsi="Arial" w:cs="Arial"/>
            <w:szCs w:val="24"/>
            <w:rPrChange w:id="84" w:author="Karen Capece" w:date="2018-10-10T15:01:00Z">
              <w:rPr>
                <w:rFonts w:ascii="Arial" w:hAnsi="Arial" w:cs="Arial"/>
                <w:sz w:val="20"/>
              </w:rPr>
            </w:rPrChange>
          </w:rPr>
          <w:delText>“</w:delText>
        </w:r>
      </w:del>
      <w:ins w:id="85" w:author="Karen Capece" w:date="2018-10-10T15:05:00Z">
        <w:r w:rsidR="00566C25">
          <w:rPr>
            <w:rFonts w:ascii="Arial" w:hAnsi="Arial" w:cs="Arial"/>
            <w:szCs w:val="24"/>
          </w:rPr>
          <w:t>Behavioral</w:t>
        </w:r>
      </w:ins>
      <w:ins w:id="86" w:author="Karen Capece [2]" w:date="2018-10-16T15:31:00Z">
        <w:r w:rsidR="00094191">
          <w:rPr>
            <w:rFonts w:ascii="Arial" w:hAnsi="Arial" w:cs="Arial"/>
            <w:szCs w:val="24"/>
          </w:rPr>
          <w:t xml:space="preserve"> </w:t>
        </w:r>
      </w:ins>
      <w:del w:id="87" w:author="Karen Capece" w:date="2018-10-10T15:05:00Z">
        <w:r w:rsidR="001C41E3" w:rsidRPr="00A1564A" w:rsidDel="00566C25">
          <w:rPr>
            <w:rFonts w:ascii="Arial" w:hAnsi="Arial" w:cs="Arial"/>
            <w:szCs w:val="24"/>
            <w:rPrChange w:id="88" w:author="Karen Capece" w:date="2018-10-10T15:01:00Z">
              <w:rPr>
                <w:rFonts w:ascii="Arial" w:hAnsi="Arial" w:cs="Arial"/>
                <w:sz w:val="20"/>
              </w:rPr>
            </w:rPrChange>
          </w:rPr>
          <w:delText xml:space="preserve">Mental </w:delText>
        </w:r>
      </w:del>
      <w:r w:rsidR="001C41E3" w:rsidRPr="00A1564A">
        <w:rPr>
          <w:rFonts w:ascii="Arial" w:hAnsi="Arial" w:cs="Arial"/>
          <w:szCs w:val="24"/>
          <w:rPrChange w:id="89" w:author="Karen Capece" w:date="2018-10-10T15:01:00Z">
            <w:rPr>
              <w:rFonts w:ascii="Arial" w:hAnsi="Arial" w:cs="Arial"/>
              <w:sz w:val="20"/>
            </w:rPr>
          </w:rPrChange>
        </w:rPr>
        <w:t>Health Plan (</w:t>
      </w:r>
      <w:ins w:id="90" w:author="David Woodland" w:date="2018-03-01T08:51:00Z">
        <w:r w:rsidR="00A85D4E" w:rsidRPr="00A1564A">
          <w:rPr>
            <w:rFonts w:ascii="Arial" w:hAnsi="Arial" w:cs="Arial"/>
            <w:szCs w:val="24"/>
            <w:rPrChange w:id="91" w:author="Karen Capece" w:date="2018-10-10T15:01:00Z">
              <w:rPr>
                <w:rFonts w:ascii="Arial" w:hAnsi="Arial" w:cs="Arial"/>
                <w:sz w:val="20"/>
              </w:rPr>
            </w:rPrChange>
          </w:rPr>
          <w:t>B</w:t>
        </w:r>
      </w:ins>
      <w:del w:id="92" w:author="David Woodland" w:date="2018-03-01T08:51:00Z">
        <w:r w:rsidR="001C41E3" w:rsidRPr="00A1564A" w:rsidDel="00A85D4E">
          <w:rPr>
            <w:rFonts w:ascii="Arial" w:hAnsi="Arial" w:cs="Arial"/>
            <w:szCs w:val="24"/>
            <w:rPrChange w:id="93" w:author="Karen Capece" w:date="2018-10-10T15:01:00Z">
              <w:rPr>
                <w:rFonts w:ascii="Arial" w:hAnsi="Arial" w:cs="Arial"/>
                <w:sz w:val="20"/>
              </w:rPr>
            </w:rPrChange>
          </w:rPr>
          <w:delText>M</w:delText>
        </w:r>
      </w:del>
      <w:r w:rsidR="001C41E3" w:rsidRPr="00A1564A">
        <w:rPr>
          <w:rFonts w:ascii="Arial" w:hAnsi="Arial" w:cs="Arial"/>
          <w:szCs w:val="24"/>
          <w:rPrChange w:id="94" w:author="Karen Capece" w:date="2018-10-10T15:01:00Z">
            <w:rPr>
              <w:rFonts w:ascii="Arial" w:hAnsi="Arial" w:cs="Arial"/>
              <w:sz w:val="20"/>
            </w:rPr>
          </w:rPrChange>
        </w:rPr>
        <w:t>HP)</w:t>
      </w:r>
      <w:ins w:id="95" w:author="Karen Capece [2]" w:date="2018-10-16T15:36:00Z">
        <w:r w:rsidR="00977F8E">
          <w:rPr>
            <w:rFonts w:ascii="Arial" w:hAnsi="Arial" w:cs="Arial"/>
            <w:szCs w:val="24"/>
          </w:rPr>
          <w:t xml:space="preserve">, </w:t>
        </w:r>
        <w:r w:rsidR="00977F8E" w:rsidRPr="00657FE2">
          <w:rPr>
            <w:rFonts w:ascii="Arial" w:hAnsi="Arial" w:cs="Arial"/>
            <w:strike/>
            <w:szCs w:val="24"/>
          </w:rPr>
          <w:t xml:space="preserve">are </w:t>
        </w:r>
      </w:ins>
      <w:r w:rsidR="00657FE2">
        <w:rPr>
          <w:rFonts w:ascii="Arial" w:hAnsi="Arial" w:cs="Arial"/>
          <w:szCs w:val="24"/>
        </w:rPr>
        <w:t xml:space="preserve"> </w:t>
      </w:r>
      <w:r w:rsidR="00657FE2" w:rsidRPr="00657FE2">
        <w:rPr>
          <w:rFonts w:ascii="Arial" w:hAnsi="Arial" w:cs="Arial"/>
          <w:color w:val="7030A0"/>
          <w:szCs w:val="24"/>
        </w:rPr>
        <w:t xml:space="preserve">is </w:t>
      </w:r>
      <w:ins w:id="96" w:author="Karen Capece [2]" w:date="2018-10-16T15:36:00Z">
        <w:r w:rsidR="00977F8E">
          <w:rPr>
            <w:rFonts w:ascii="Arial" w:hAnsi="Arial" w:cs="Arial"/>
            <w:szCs w:val="24"/>
          </w:rPr>
          <w:t xml:space="preserve">made and </w:t>
        </w:r>
      </w:ins>
      <w:ins w:id="97" w:author="Karen Capece [2]" w:date="2018-10-16T15:52:00Z">
        <w:r w:rsidR="00147290">
          <w:rPr>
            <w:rFonts w:ascii="Arial" w:hAnsi="Arial" w:cs="Arial"/>
            <w:szCs w:val="24"/>
          </w:rPr>
          <w:t>informs</w:t>
        </w:r>
      </w:ins>
      <w:ins w:id="98" w:author="Karen Capece [2]" w:date="2018-10-16T15:37:00Z">
        <w:r w:rsidR="00977F8E">
          <w:rPr>
            <w:rFonts w:ascii="Arial" w:hAnsi="Arial" w:cs="Arial"/>
            <w:szCs w:val="24"/>
          </w:rPr>
          <w:t xml:space="preserve"> the beneficiary</w:t>
        </w:r>
      </w:ins>
      <w:ins w:id="99" w:author="Karen Capece [2]" w:date="2018-10-16T15:52:00Z">
        <w:r w:rsidR="00147290">
          <w:rPr>
            <w:rFonts w:ascii="Arial" w:hAnsi="Arial" w:cs="Arial"/>
            <w:szCs w:val="24"/>
          </w:rPr>
          <w:t xml:space="preserve"> of </w:t>
        </w:r>
      </w:ins>
      <w:r w:rsidR="00BC1E8F">
        <w:rPr>
          <w:rFonts w:ascii="Arial" w:hAnsi="Arial" w:cs="Arial"/>
          <w:szCs w:val="24"/>
        </w:rPr>
        <w:t>their</w:t>
      </w:r>
      <w:ins w:id="100" w:author="Karen Capece [2]" w:date="2018-10-16T15:37:00Z">
        <w:r w:rsidR="00977F8E">
          <w:rPr>
            <w:rFonts w:ascii="Arial" w:hAnsi="Arial" w:cs="Arial"/>
            <w:szCs w:val="24"/>
          </w:rPr>
          <w:t xml:space="preserve"> </w:t>
        </w:r>
      </w:ins>
      <w:ins w:id="101" w:author="Karen Capece [2]" w:date="2018-10-16T15:36:00Z">
        <w:r w:rsidR="00977F8E">
          <w:rPr>
            <w:rFonts w:ascii="Arial" w:hAnsi="Arial" w:cs="Arial"/>
            <w:szCs w:val="24"/>
          </w:rPr>
          <w:t>right</w:t>
        </w:r>
        <w:r w:rsidR="00977F8E" w:rsidRPr="00157650">
          <w:rPr>
            <w:rFonts w:ascii="Arial" w:hAnsi="Arial" w:cs="Arial"/>
            <w:szCs w:val="24"/>
          </w:rPr>
          <w:t xml:space="preserve"> to </w:t>
        </w:r>
      </w:ins>
      <w:ins w:id="102" w:author="Karen Capece" w:date="2018-10-17T07:54:00Z">
        <w:r w:rsidR="004F381E">
          <w:rPr>
            <w:rFonts w:ascii="Arial" w:hAnsi="Arial" w:cs="Arial"/>
            <w:szCs w:val="24"/>
          </w:rPr>
          <w:t xml:space="preserve">request an </w:t>
        </w:r>
      </w:ins>
      <w:ins w:id="103" w:author="Karen Capece [2]" w:date="2018-10-16T15:36:00Z">
        <w:r w:rsidR="00977F8E" w:rsidRPr="00157650">
          <w:rPr>
            <w:rFonts w:ascii="Arial" w:hAnsi="Arial" w:cs="Arial"/>
            <w:szCs w:val="24"/>
          </w:rPr>
          <w:t>appeal</w:t>
        </w:r>
      </w:ins>
      <w:ins w:id="104" w:author="Karen Capece" w:date="2018-10-10T15:06:00Z">
        <w:del w:id="105" w:author="Karen Capece [2]" w:date="2018-10-16T15:36:00Z">
          <w:r w:rsidR="00566C25" w:rsidDel="00977F8E">
            <w:rPr>
              <w:rFonts w:ascii="Arial" w:hAnsi="Arial" w:cs="Arial"/>
              <w:szCs w:val="24"/>
            </w:rPr>
            <w:delText>.</w:delText>
          </w:r>
          <w:r w:rsidR="00566C25" w:rsidRPr="00566C25" w:rsidDel="00977F8E">
            <w:rPr>
              <w:rFonts w:ascii="Arial" w:hAnsi="Arial" w:cs="Arial"/>
              <w:szCs w:val="24"/>
            </w:rPr>
            <w:delText xml:space="preserve"> </w:delText>
          </w:r>
        </w:del>
      </w:ins>
      <w:del w:id="106" w:author="Karen Capece" w:date="2018-10-10T15:06:00Z">
        <w:r w:rsidR="001C41E3" w:rsidRPr="00A1564A" w:rsidDel="00566C25">
          <w:rPr>
            <w:rFonts w:ascii="Arial" w:hAnsi="Arial" w:cs="Arial"/>
            <w:szCs w:val="24"/>
            <w:rPrChange w:id="107" w:author="Karen Capece" w:date="2018-10-10T15:01:00Z">
              <w:rPr>
                <w:rFonts w:ascii="Arial" w:hAnsi="Arial" w:cs="Arial"/>
                <w:sz w:val="20"/>
              </w:rPr>
            </w:rPrChange>
          </w:rPr>
          <w:delText>,</w:delText>
        </w:r>
        <w:r w:rsidR="003F5A4F" w:rsidRPr="00A1564A" w:rsidDel="00566C25">
          <w:rPr>
            <w:rFonts w:ascii="Arial" w:hAnsi="Arial" w:cs="Arial"/>
            <w:szCs w:val="24"/>
            <w:rPrChange w:id="108" w:author="Karen Capece" w:date="2018-10-10T15:01:00Z">
              <w:rPr>
                <w:rFonts w:ascii="Arial" w:hAnsi="Arial" w:cs="Arial"/>
                <w:sz w:val="20"/>
              </w:rPr>
            </w:rPrChange>
          </w:rPr>
          <w:delText xml:space="preserve">“ </w:delText>
        </w:r>
        <w:r w:rsidR="006E6D53" w:rsidRPr="00A1564A" w:rsidDel="00566C25">
          <w:rPr>
            <w:rFonts w:ascii="Arial" w:hAnsi="Arial" w:cs="Arial"/>
            <w:szCs w:val="24"/>
            <w:rPrChange w:id="109" w:author="Karen Capece" w:date="2018-10-10T15:01:00Z">
              <w:rPr>
                <w:rFonts w:ascii="Arial" w:hAnsi="Arial" w:cs="Arial"/>
                <w:sz w:val="20"/>
              </w:rPr>
            </w:rPrChange>
          </w:rPr>
          <w:delText xml:space="preserve">when </w:delText>
        </w:r>
        <w:r w:rsidRPr="00A1564A" w:rsidDel="00566C25">
          <w:rPr>
            <w:rFonts w:ascii="Arial" w:hAnsi="Arial" w:cs="Arial"/>
            <w:szCs w:val="24"/>
            <w:rPrChange w:id="110" w:author="Karen Capece" w:date="2018-10-10T15:01:00Z">
              <w:rPr>
                <w:rFonts w:ascii="Arial" w:hAnsi="Arial" w:cs="Arial"/>
                <w:sz w:val="20"/>
              </w:rPr>
            </w:rPrChange>
          </w:rPr>
          <w:delText>the</w:delText>
        </w:r>
        <w:r w:rsidR="003F5A4F" w:rsidRPr="00A1564A" w:rsidDel="00566C25">
          <w:rPr>
            <w:rFonts w:ascii="Arial" w:hAnsi="Arial" w:cs="Arial"/>
            <w:szCs w:val="24"/>
            <w:rPrChange w:id="111" w:author="Karen Capece" w:date="2018-10-10T15:01:00Z">
              <w:rPr>
                <w:rFonts w:ascii="Arial" w:hAnsi="Arial" w:cs="Arial"/>
                <w:sz w:val="20"/>
              </w:rPr>
            </w:rPrChange>
          </w:rPr>
          <w:delText xml:space="preserve"> </w:delText>
        </w:r>
      </w:del>
      <w:ins w:id="112" w:author="David Woodland" w:date="2018-03-01T08:52:00Z">
        <w:del w:id="113" w:author="Karen Capece" w:date="2018-10-10T15:06:00Z">
          <w:r w:rsidR="00A85D4E" w:rsidRPr="00A1564A" w:rsidDel="00566C25">
            <w:rPr>
              <w:rFonts w:ascii="Arial" w:hAnsi="Arial" w:cs="Arial"/>
              <w:szCs w:val="24"/>
              <w:rPrChange w:id="114" w:author="Karen Capece" w:date="2018-10-10T15:01:00Z">
                <w:rPr>
                  <w:rFonts w:ascii="Arial" w:hAnsi="Arial" w:cs="Arial"/>
                  <w:sz w:val="20"/>
                </w:rPr>
              </w:rPrChange>
            </w:rPr>
            <w:delText>B</w:delText>
          </w:r>
        </w:del>
      </w:ins>
      <w:del w:id="115" w:author="Karen Capece" w:date="2018-10-10T15:06:00Z">
        <w:r w:rsidR="003F5A4F" w:rsidRPr="00A1564A" w:rsidDel="00566C25">
          <w:rPr>
            <w:rFonts w:ascii="Arial" w:hAnsi="Arial" w:cs="Arial"/>
            <w:szCs w:val="24"/>
            <w:rPrChange w:id="116" w:author="Karen Capece" w:date="2018-10-10T15:01:00Z">
              <w:rPr>
                <w:rFonts w:ascii="Arial" w:hAnsi="Arial" w:cs="Arial"/>
                <w:sz w:val="20"/>
              </w:rPr>
            </w:rPrChange>
          </w:rPr>
          <w:delText>MHP</w:delText>
        </w:r>
      </w:del>
      <w:ins w:id="117" w:author="David Woodland" w:date="2018-03-01T08:52:00Z">
        <w:del w:id="118" w:author="Karen Capece" w:date="2018-10-10T15:06:00Z">
          <w:r w:rsidR="00A85D4E" w:rsidRPr="00A1564A" w:rsidDel="00566C25">
            <w:rPr>
              <w:rFonts w:ascii="Arial" w:hAnsi="Arial" w:cs="Arial"/>
              <w:szCs w:val="24"/>
              <w:rPrChange w:id="119" w:author="Karen Capece" w:date="2018-10-10T15:01:00Z">
                <w:rPr>
                  <w:rFonts w:ascii="Arial" w:hAnsi="Arial" w:cs="Arial"/>
                  <w:sz w:val="20"/>
                </w:rPr>
              </w:rPrChange>
            </w:rPr>
            <w:delText xml:space="preserve"> makes an Adverse</w:delText>
          </w:r>
          <w:r w:rsidR="008F39FA" w:rsidRPr="00A1564A" w:rsidDel="00566C25">
            <w:rPr>
              <w:rFonts w:ascii="Arial" w:hAnsi="Arial" w:cs="Arial"/>
              <w:szCs w:val="24"/>
              <w:rPrChange w:id="120" w:author="Karen Capece" w:date="2018-10-10T15:01:00Z">
                <w:rPr>
                  <w:rFonts w:ascii="Arial" w:hAnsi="Arial" w:cs="Arial"/>
                  <w:sz w:val="20"/>
                </w:rPr>
              </w:rPrChange>
            </w:rPr>
            <w:delText xml:space="preserve"> Benefit </w:delText>
          </w:r>
          <w:commentRangeStart w:id="121"/>
          <w:r w:rsidR="008F39FA" w:rsidRPr="00A1564A" w:rsidDel="00566C25">
            <w:rPr>
              <w:rFonts w:ascii="Arial" w:hAnsi="Arial" w:cs="Arial"/>
              <w:szCs w:val="24"/>
              <w:rPrChange w:id="122" w:author="Karen Capece" w:date="2018-10-10T15:01:00Z">
                <w:rPr>
                  <w:rFonts w:ascii="Arial" w:hAnsi="Arial" w:cs="Arial"/>
                  <w:sz w:val="20"/>
                </w:rPr>
              </w:rPrChange>
            </w:rPr>
            <w:delText>Determination</w:delText>
          </w:r>
        </w:del>
      </w:ins>
      <w:commentRangeEnd w:id="121"/>
      <w:r w:rsidR="00E80879" w:rsidRPr="00A1564A">
        <w:rPr>
          <w:rStyle w:val="CommentReference"/>
          <w:rFonts w:ascii="Arial" w:hAnsi="Arial" w:cs="Arial"/>
          <w:color w:val="auto"/>
          <w:sz w:val="24"/>
          <w:szCs w:val="24"/>
          <w:rPrChange w:id="123" w:author="Karen Capece" w:date="2018-10-10T15:01:00Z">
            <w:rPr>
              <w:rStyle w:val="CommentReference"/>
              <w:color w:val="auto"/>
            </w:rPr>
          </w:rPrChange>
        </w:rPr>
        <w:commentReference w:id="121"/>
      </w:r>
      <w:ins w:id="124" w:author="Barbara Saler" w:date="2018-10-08T10:50:00Z">
        <w:del w:id="125" w:author="Karen Capece [2]" w:date="2018-10-16T15:31:00Z">
          <w:r w:rsidR="006E5FE2" w:rsidRPr="00A1564A" w:rsidDel="00094191">
            <w:rPr>
              <w:rFonts w:ascii="Arial" w:hAnsi="Arial" w:cs="Arial"/>
              <w:szCs w:val="24"/>
              <w:rPrChange w:id="126" w:author="Karen Capece" w:date="2018-10-10T15:01:00Z">
                <w:rPr>
                  <w:rFonts w:ascii="Arial" w:hAnsi="Arial" w:cs="Arial"/>
                  <w:sz w:val="20"/>
                </w:rPr>
              </w:rPrChange>
            </w:rPr>
            <w:delText>.</w:delText>
          </w:r>
        </w:del>
      </w:ins>
      <w:ins w:id="127" w:author="Karen Capece [2]" w:date="2018-10-16T15:37:00Z">
        <w:r w:rsidR="00977F8E">
          <w:rPr>
            <w:rFonts w:ascii="Arial" w:hAnsi="Arial" w:cs="Arial"/>
            <w:szCs w:val="24"/>
          </w:rPr>
          <w:t xml:space="preserve">.  </w:t>
        </w:r>
      </w:ins>
      <w:ins w:id="128" w:author="Barbara Saler" w:date="2018-10-08T10:50:00Z">
        <w:del w:id="129" w:author="Karen Capece [2]" w:date="2018-10-16T15:37:00Z">
          <w:r w:rsidR="006E5FE2" w:rsidRPr="00A1564A" w:rsidDel="00977F8E">
            <w:rPr>
              <w:rFonts w:ascii="Arial" w:hAnsi="Arial" w:cs="Arial"/>
              <w:szCs w:val="24"/>
              <w:rPrChange w:id="130" w:author="Karen Capece" w:date="2018-10-10T15:01:00Z">
                <w:rPr>
                  <w:rFonts w:ascii="Arial" w:hAnsi="Arial" w:cs="Arial"/>
                  <w:sz w:val="20"/>
                </w:rPr>
              </w:rPrChange>
            </w:rPr>
            <w:delText xml:space="preserve">  </w:delText>
          </w:r>
        </w:del>
      </w:ins>
    </w:p>
    <w:p w14:paraId="51D2F2F1" w14:textId="77777777" w:rsidR="007530B9" w:rsidRPr="007530B9" w:rsidRDefault="007530B9">
      <w:pPr>
        <w:rPr>
          <w:ins w:id="131" w:author="Karen Capece [2]" w:date="2018-10-16T15:31:00Z"/>
          <w:rPrChange w:id="132" w:author="Karen Capece [2]" w:date="2018-10-16T15:31:00Z">
            <w:rPr>
              <w:ins w:id="133" w:author="Karen Capece [2]" w:date="2018-10-16T15:31:00Z"/>
              <w:rFonts w:ascii="Arial" w:hAnsi="Arial" w:cs="Arial"/>
              <w:szCs w:val="24"/>
            </w:rPr>
          </w:rPrChange>
        </w:rPr>
        <w:pPrChange w:id="134" w:author="Karen Capece [2]" w:date="2018-10-16T15:31:00Z">
          <w:pPr>
            <w:pStyle w:val="Heading1"/>
            <w:ind w:left="0"/>
          </w:pPr>
        </w:pPrChange>
      </w:pPr>
    </w:p>
    <w:p w14:paraId="462BAB2D" w14:textId="559431A9" w:rsidR="00B82372" w:rsidRPr="00A1564A" w:rsidRDefault="006E5FE2" w:rsidP="00B82372">
      <w:pPr>
        <w:pStyle w:val="Heading1"/>
        <w:ind w:left="0"/>
        <w:rPr>
          <w:ins w:id="135" w:author="David Woodland" w:date="2018-03-12T13:28:00Z"/>
          <w:rFonts w:ascii="Arial" w:hAnsi="Arial" w:cs="Arial"/>
          <w:szCs w:val="24"/>
          <w:rPrChange w:id="136" w:author="Karen Capece" w:date="2018-10-10T15:01:00Z">
            <w:rPr>
              <w:ins w:id="137" w:author="David Woodland" w:date="2018-03-12T13:28:00Z"/>
              <w:rFonts w:ascii="Arial" w:hAnsi="Arial" w:cs="Arial"/>
              <w:sz w:val="20"/>
            </w:rPr>
          </w:rPrChange>
        </w:rPr>
      </w:pPr>
      <w:ins w:id="138" w:author="Barbara Saler" w:date="2018-10-08T10:50:00Z">
        <w:r w:rsidRPr="00A1564A">
          <w:rPr>
            <w:rFonts w:ascii="Arial" w:hAnsi="Arial" w:cs="Arial"/>
            <w:szCs w:val="24"/>
            <w:rPrChange w:id="139" w:author="Karen Capece" w:date="2018-10-10T15:01:00Z">
              <w:rPr>
                <w:rFonts w:ascii="Arial" w:hAnsi="Arial" w:cs="Arial"/>
                <w:sz w:val="20"/>
              </w:rPr>
            </w:rPrChange>
          </w:rPr>
          <w:t xml:space="preserve">An </w:t>
        </w:r>
        <w:r w:rsidRPr="00147290">
          <w:rPr>
            <w:rFonts w:ascii="Arial" w:hAnsi="Arial" w:cs="Arial"/>
            <w:b/>
            <w:szCs w:val="24"/>
            <w:rPrChange w:id="140" w:author="Karen Capece [2]" w:date="2018-10-16T15:51:00Z">
              <w:rPr>
                <w:rFonts w:ascii="Arial" w:hAnsi="Arial" w:cs="Arial"/>
                <w:sz w:val="20"/>
              </w:rPr>
            </w:rPrChange>
          </w:rPr>
          <w:t>Adverse Benefit Determination</w:t>
        </w:r>
        <w:r w:rsidRPr="00A1564A">
          <w:rPr>
            <w:rFonts w:ascii="Arial" w:hAnsi="Arial" w:cs="Arial"/>
            <w:szCs w:val="24"/>
            <w:rPrChange w:id="141" w:author="Karen Capece" w:date="2018-10-10T15:01:00Z">
              <w:rPr>
                <w:rFonts w:ascii="Arial" w:hAnsi="Arial" w:cs="Arial"/>
                <w:sz w:val="20"/>
              </w:rPr>
            </w:rPrChange>
          </w:rPr>
          <w:t xml:space="preserve"> </w:t>
        </w:r>
      </w:ins>
      <w:ins w:id="142" w:author="Karen Capece" w:date="2018-10-10T15:09:00Z">
        <w:r w:rsidR="000C7DD9">
          <w:rPr>
            <w:rFonts w:ascii="Arial" w:hAnsi="Arial" w:cs="Arial"/>
            <w:szCs w:val="24"/>
          </w:rPr>
          <w:t xml:space="preserve">is defined to </w:t>
        </w:r>
      </w:ins>
      <w:ins w:id="143" w:author="Barbara Saler" w:date="2018-10-08T10:50:00Z">
        <w:r w:rsidRPr="00A1564A">
          <w:rPr>
            <w:rFonts w:ascii="Arial" w:hAnsi="Arial" w:cs="Arial"/>
            <w:szCs w:val="24"/>
            <w:rPrChange w:id="144" w:author="Karen Capece" w:date="2018-10-10T15:01:00Z">
              <w:rPr>
                <w:rFonts w:ascii="Arial" w:hAnsi="Arial" w:cs="Arial"/>
                <w:sz w:val="20"/>
              </w:rPr>
            </w:rPrChange>
          </w:rPr>
          <w:t>mean</w:t>
        </w:r>
      </w:ins>
      <w:ins w:id="145" w:author="Karen Capece [2]" w:date="2018-10-16T15:31:00Z">
        <w:r w:rsidR="007530B9">
          <w:rPr>
            <w:rFonts w:ascii="Arial" w:hAnsi="Arial" w:cs="Arial"/>
            <w:szCs w:val="24"/>
          </w:rPr>
          <w:t xml:space="preserve"> </w:t>
        </w:r>
      </w:ins>
      <w:ins w:id="146" w:author="Barbara Saler" w:date="2018-10-08T10:50:00Z">
        <w:del w:id="147" w:author="Karen Capece" w:date="2018-10-10T15:09:00Z">
          <w:r w:rsidRPr="00A1564A" w:rsidDel="000C7DD9">
            <w:rPr>
              <w:rFonts w:ascii="Arial" w:hAnsi="Arial" w:cs="Arial"/>
              <w:szCs w:val="24"/>
              <w:rPrChange w:id="148" w:author="Karen Capece" w:date="2018-10-10T15:01:00Z">
                <w:rPr>
                  <w:rFonts w:ascii="Arial" w:hAnsi="Arial" w:cs="Arial"/>
                  <w:sz w:val="20"/>
                </w:rPr>
              </w:rPrChange>
            </w:rPr>
            <w:delText xml:space="preserve">s </w:delText>
          </w:r>
        </w:del>
        <w:r w:rsidRPr="00A1564A">
          <w:rPr>
            <w:rFonts w:ascii="Arial" w:hAnsi="Arial" w:cs="Arial"/>
            <w:szCs w:val="24"/>
            <w:rPrChange w:id="149" w:author="Karen Capece" w:date="2018-10-10T15:01:00Z">
              <w:rPr>
                <w:rFonts w:ascii="Arial" w:hAnsi="Arial" w:cs="Arial"/>
                <w:sz w:val="20"/>
              </w:rPr>
            </w:rPrChange>
          </w:rPr>
          <w:t>any of the following actions taken b</w:t>
        </w:r>
      </w:ins>
      <w:ins w:id="150" w:author="Karen Capece" w:date="2018-10-10T15:09:00Z">
        <w:r w:rsidR="000C7DD9">
          <w:rPr>
            <w:rFonts w:ascii="Arial" w:hAnsi="Arial" w:cs="Arial"/>
            <w:szCs w:val="24"/>
          </w:rPr>
          <w:t>y the BHP</w:t>
        </w:r>
      </w:ins>
      <w:ins w:id="151" w:author="Barbara Saler" w:date="2018-10-08T10:50:00Z">
        <w:del w:id="152" w:author="Karen Capece" w:date="2018-10-10T15:09:00Z">
          <w:r w:rsidRPr="00A1564A" w:rsidDel="000C7DD9">
            <w:rPr>
              <w:rFonts w:ascii="Arial" w:hAnsi="Arial" w:cs="Arial"/>
              <w:szCs w:val="24"/>
              <w:rPrChange w:id="153" w:author="Karen Capece" w:date="2018-10-10T15:01:00Z">
                <w:rPr>
                  <w:rFonts w:ascii="Arial" w:hAnsi="Arial" w:cs="Arial"/>
                  <w:sz w:val="20"/>
                </w:rPr>
              </w:rPrChange>
            </w:rPr>
            <w:delText>e a Plan</w:delText>
          </w:r>
        </w:del>
        <w:r w:rsidRPr="00A1564A">
          <w:rPr>
            <w:rFonts w:ascii="Arial" w:hAnsi="Arial" w:cs="Arial"/>
            <w:szCs w:val="24"/>
            <w:rPrChange w:id="154" w:author="Karen Capece" w:date="2018-10-10T15:01:00Z">
              <w:rPr>
                <w:rFonts w:ascii="Arial" w:hAnsi="Arial" w:cs="Arial"/>
                <w:sz w:val="20"/>
              </w:rPr>
            </w:rPrChange>
          </w:rPr>
          <w:t>:</w:t>
        </w:r>
      </w:ins>
      <w:del w:id="155" w:author="Barbara Saler" w:date="2018-10-08T10:50:00Z">
        <w:r w:rsidR="00A557FA" w:rsidRPr="00A1564A" w:rsidDel="006E5FE2">
          <w:rPr>
            <w:rFonts w:ascii="Arial" w:hAnsi="Arial" w:cs="Arial"/>
            <w:szCs w:val="24"/>
            <w:rPrChange w:id="156" w:author="Karen Capece" w:date="2018-10-10T15:01:00Z">
              <w:rPr>
                <w:rFonts w:ascii="Arial" w:hAnsi="Arial" w:cs="Arial"/>
                <w:sz w:val="20"/>
              </w:rPr>
            </w:rPrChange>
          </w:rPr>
          <w:delText>:</w:delText>
        </w:r>
      </w:del>
      <w:ins w:id="157" w:author="David Woodland" w:date="2018-03-02T09:23:00Z">
        <w:del w:id="158" w:author="Barbara Saler" w:date="2018-10-08T10:50:00Z">
          <w:r w:rsidR="008F39FA" w:rsidRPr="00A1564A" w:rsidDel="006E5FE2">
            <w:rPr>
              <w:rFonts w:ascii="Arial" w:hAnsi="Arial" w:cs="Arial"/>
              <w:szCs w:val="24"/>
              <w:rPrChange w:id="159" w:author="Karen Capece" w:date="2018-10-10T15:01:00Z">
                <w:rPr>
                  <w:rFonts w:ascii="Arial" w:hAnsi="Arial" w:cs="Arial"/>
                  <w:sz w:val="20"/>
                </w:rPr>
              </w:rPrChange>
            </w:rPr>
            <w:delText xml:space="preserve"> </w:delText>
          </w:r>
        </w:del>
      </w:ins>
    </w:p>
    <w:p w14:paraId="68226EED" w14:textId="77777777" w:rsidR="0046177C" w:rsidRPr="00A1564A" w:rsidRDefault="0046177C" w:rsidP="0046177C">
      <w:pPr>
        <w:autoSpaceDE w:val="0"/>
        <w:autoSpaceDN w:val="0"/>
        <w:adjustRightInd w:val="0"/>
        <w:rPr>
          <w:ins w:id="160" w:author="David Woodland" w:date="2018-03-12T13:28:00Z"/>
          <w:rFonts w:ascii="Arial" w:eastAsia="Calibri" w:hAnsi="Arial" w:cs="Arial"/>
          <w:color w:val="000000"/>
          <w:sz w:val="24"/>
          <w:szCs w:val="24"/>
        </w:rPr>
      </w:pPr>
    </w:p>
    <w:p w14:paraId="6358A455" w14:textId="332D0270" w:rsidR="006E5FE2" w:rsidRPr="00A8704C" w:rsidRDefault="0046177C">
      <w:pPr>
        <w:pStyle w:val="ListParagraph"/>
        <w:numPr>
          <w:ilvl w:val="0"/>
          <w:numId w:val="52"/>
        </w:numPr>
        <w:autoSpaceDE w:val="0"/>
        <w:autoSpaceDN w:val="0"/>
        <w:adjustRightInd w:val="0"/>
        <w:rPr>
          <w:ins w:id="161" w:author="Barbara Saler" w:date="2018-10-08T10:52:00Z"/>
          <w:rFonts w:ascii="Arial" w:eastAsia="Calibri" w:hAnsi="Arial" w:cs="Arial"/>
          <w:color w:val="000000"/>
          <w:sz w:val="24"/>
          <w:szCs w:val="24"/>
          <w:rPrChange w:id="162" w:author="Karen Capece" w:date="2018-10-10T15:27:00Z">
            <w:rPr>
              <w:ins w:id="163" w:author="Barbara Saler" w:date="2018-10-08T10:52:00Z"/>
              <w:rFonts w:ascii="Arial" w:eastAsia="Calibri" w:hAnsi="Arial" w:cs="Arial"/>
              <w:color w:val="000000"/>
              <w:sz w:val="23"/>
              <w:szCs w:val="23"/>
            </w:rPr>
          </w:rPrChange>
        </w:rPr>
        <w:pPrChange w:id="164" w:author="Karen Capece" w:date="2018-10-10T15:27:00Z">
          <w:pPr>
            <w:numPr>
              <w:numId w:val="47"/>
            </w:numPr>
            <w:autoSpaceDE w:val="0"/>
            <w:autoSpaceDN w:val="0"/>
            <w:adjustRightInd w:val="0"/>
          </w:pPr>
        </w:pPrChange>
      </w:pPr>
      <w:ins w:id="165" w:author="David Woodland" w:date="2018-03-12T13:28:00Z">
        <w:r w:rsidRPr="00A8704C">
          <w:rPr>
            <w:rFonts w:ascii="Arial" w:eastAsia="Calibri" w:hAnsi="Arial" w:cs="Arial"/>
            <w:color w:val="000000"/>
            <w:sz w:val="24"/>
            <w:szCs w:val="24"/>
            <w:rPrChange w:id="166" w:author="Karen Capece" w:date="2018-10-10T15:27:00Z">
              <w:rPr>
                <w:rFonts w:eastAsia="Calibri"/>
              </w:rPr>
            </w:rPrChange>
          </w:rPr>
          <w:t xml:space="preserve">The denial or limited authorization of a requested service, including determinations based on the type or level of service, medical necessity, appropriateness, setting, or effectiveness of a covered benefit; </w:t>
        </w:r>
      </w:ins>
    </w:p>
    <w:p w14:paraId="6AB4E583" w14:textId="4EBDEE15" w:rsidR="0046177C" w:rsidRPr="00A1564A" w:rsidRDefault="0046177C">
      <w:pPr>
        <w:pStyle w:val="ListParagraph"/>
        <w:numPr>
          <w:ilvl w:val="0"/>
          <w:numId w:val="52"/>
        </w:numPr>
        <w:autoSpaceDE w:val="0"/>
        <w:autoSpaceDN w:val="0"/>
        <w:adjustRightInd w:val="0"/>
        <w:rPr>
          <w:ins w:id="167" w:author="Barbara Saler" w:date="2018-10-08T10:52:00Z"/>
          <w:rFonts w:ascii="Arial" w:eastAsia="Calibri" w:hAnsi="Arial" w:cs="Arial"/>
          <w:color w:val="000000"/>
          <w:sz w:val="24"/>
          <w:szCs w:val="24"/>
          <w:rPrChange w:id="168" w:author="Karen Capece" w:date="2018-10-10T15:01:00Z">
            <w:rPr>
              <w:ins w:id="169" w:author="Barbara Saler" w:date="2018-10-08T10:52:00Z"/>
              <w:rFonts w:ascii="Arial" w:eastAsia="Calibri" w:hAnsi="Arial" w:cs="Arial"/>
              <w:color w:val="000000"/>
              <w:sz w:val="23"/>
              <w:szCs w:val="23"/>
            </w:rPr>
          </w:rPrChange>
        </w:rPr>
        <w:pPrChange w:id="170" w:author="Barbara Saler" w:date="2018-10-08T10:51:00Z">
          <w:pPr>
            <w:numPr>
              <w:numId w:val="47"/>
            </w:numPr>
            <w:autoSpaceDE w:val="0"/>
            <w:autoSpaceDN w:val="0"/>
            <w:adjustRightInd w:val="0"/>
          </w:pPr>
        </w:pPrChange>
      </w:pPr>
      <w:ins w:id="171" w:author="David Woodland" w:date="2018-03-12T13:28:00Z">
        <w:r w:rsidRPr="00A1564A">
          <w:rPr>
            <w:rFonts w:ascii="Arial" w:eastAsia="Calibri" w:hAnsi="Arial" w:cs="Arial"/>
            <w:color w:val="000000"/>
            <w:sz w:val="24"/>
            <w:szCs w:val="24"/>
            <w:rPrChange w:id="172" w:author="Karen Capece" w:date="2018-10-10T15:01:00Z">
              <w:rPr>
                <w:rFonts w:eastAsia="Calibri"/>
              </w:rPr>
            </w:rPrChange>
          </w:rPr>
          <w:t xml:space="preserve">The reduction, suspension, or termination of a previously authorized service; </w:t>
        </w:r>
      </w:ins>
    </w:p>
    <w:p w14:paraId="2768C293" w14:textId="348BAD87" w:rsidR="00AE1271" w:rsidRPr="00A1564A" w:rsidRDefault="00AE1271">
      <w:pPr>
        <w:pStyle w:val="ListParagraph"/>
        <w:numPr>
          <w:ilvl w:val="0"/>
          <w:numId w:val="52"/>
        </w:numPr>
        <w:autoSpaceDE w:val="0"/>
        <w:autoSpaceDN w:val="0"/>
        <w:adjustRightInd w:val="0"/>
        <w:rPr>
          <w:ins w:id="173" w:author="Barbara Saler" w:date="2018-10-08T10:53:00Z"/>
          <w:rFonts w:ascii="Arial" w:eastAsia="Calibri" w:hAnsi="Arial" w:cs="Arial"/>
          <w:color w:val="000000"/>
          <w:sz w:val="24"/>
          <w:szCs w:val="24"/>
          <w:rPrChange w:id="174" w:author="Karen Capece" w:date="2018-10-10T15:01:00Z">
            <w:rPr>
              <w:ins w:id="175" w:author="Barbara Saler" w:date="2018-10-08T10:53:00Z"/>
              <w:rFonts w:ascii="Arial" w:eastAsia="Calibri" w:hAnsi="Arial" w:cs="Arial"/>
              <w:color w:val="000000"/>
              <w:sz w:val="23"/>
              <w:szCs w:val="23"/>
            </w:rPr>
          </w:rPrChange>
        </w:rPr>
        <w:pPrChange w:id="176" w:author="Barbara Saler" w:date="2018-10-08T10:51:00Z">
          <w:pPr>
            <w:numPr>
              <w:numId w:val="47"/>
            </w:numPr>
            <w:autoSpaceDE w:val="0"/>
            <w:autoSpaceDN w:val="0"/>
            <w:adjustRightInd w:val="0"/>
          </w:pPr>
        </w:pPrChange>
      </w:pPr>
      <w:ins w:id="177" w:author="Barbara Saler" w:date="2018-10-08T10:52:00Z">
        <w:r w:rsidRPr="00A1564A">
          <w:rPr>
            <w:rFonts w:ascii="Arial" w:eastAsia="Calibri" w:hAnsi="Arial" w:cs="Arial"/>
            <w:color w:val="000000"/>
            <w:sz w:val="24"/>
            <w:szCs w:val="24"/>
            <w:rPrChange w:id="178" w:author="Karen Capece" w:date="2018-10-10T15:01:00Z">
              <w:rPr>
                <w:rFonts w:ascii="Arial" w:eastAsia="Calibri" w:hAnsi="Arial" w:cs="Arial"/>
                <w:color w:val="000000"/>
                <w:sz w:val="23"/>
                <w:szCs w:val="23"/>
              </w:rPr>
            </w:rPrChange>
          </w:rPr>
          <w:t>The denial,</w:t>
        </w:r>
      </w:ins>
      <w:ins w:id="179" w:author="Barbara Saler" w:date="2018-10-08T10:53:00Z">
        <w:r w:rsidRPr="00A1564A">
          <w:rPr>
            <w:rFonts w:ascii="Arial" w:eastAsia="Calibri" w:hAnsi="Arial" w:cs="Arial"/>
            <w:color w:val="000000"/>
            <w:sz w:val="24"/>
            <w:szCs w:val="24"/>
            <w:rPrChange w:id="180" w:author="Karen Capece" w:date="2018-10-10T15:01:00Z">
              <w:rPr>
                <w:rFonts w:ascii="Arial" w:eastAsia="Calibri" w:hAnsi="Arial" w:cs="Arial"/>
                <w:color w:val="000000"/>
                <w:sz w:val="23"/>
                <w:szCs w:val="23"/>
              </w:rPr>
            </w:rPrChange>
          </w:rPr>
          <w:t xml:space="preserve"> in whole or in part, of payment for a service;</w:t>
        </w:r>
      </w:ins>
    </w:p>
    <w:p w14:paraId="6D8CE616" w14:textId="6BA5C393" w:rsidR="00AE1271" w:rsidRPr="00A1564A" w:rsidRDefault="00AE1271">
      <w:pPr>
        <w:pStyle w:val="ListParagraph"/>
        <w:numPr>
          <w:ilvl w:val="0"/>
          <w:numId w:val="52"/>
        </w:numPr>
        <w:autoSpaceDE w:val="0"/>
        <w:autoSpaceDN w:val="0"/>
        <w:adjustRightInd w:val="0"/>
        <w:rPr>
          <w:ins w:id="181" w:author="Barbara Saler" w:date="2018-10-08T10:53:00Z"/>
          <w:rFonts w:ascii="Arial" w:eastAsia="Calibri" w:hAnsi="Arial" w:cs="Arial"/>
          <w:color w:val="000000"/>
          <w:sz w:val="24"/>
          <w:szCs w:val="24"/>
          <w:rPrChange w:id="182" w:author="Karen Capece" w:date="2018-10-10T15:01:00Z">
            <w:rPr>
              <w:ins w:id="183" w:author="Barbara Saler" w:date="2018-10-08T10:53:00Z"/>
              <w:rFonts w:ascii="Arial" w:eastAsia="Calibri" w:hAnsi="Arial" w:cs="Arial"/>
              <w:color w:val="000000"/>
              <w:sz w:val="23"/>
              <w:szCs w:val="23"/>
            </w:rPr>
          </w:rPrChange>
        </w:rPr>
        <w:pPrChange w:id="184" w:author="Barbara Saler" w:date="2018-10-08T10:51:00Z">
          <w:pPr>
            <w:numPr>
              <w:numId w:val="47"/>
            </w:numPr>
            <w:autoSpaceDE w:val="0"/>
            <w:autoSpaceDN w:val="0"/>
            <w:adjustRightInd w:val="0"/>
          </w:pPr>
        </w:pPrChange>
      </w:pPr>
      <w:ins w:id="185" w:author="Barbara Saler" w:date="2018-10-08T10:53:00Z">
        <w:r w:rsidRPr="00A1564A">
          <w:rPr>
            <w:rFonts w:ascii="Arial" w:eastAsia="Calibri" w:hAnsi="Arial" w:cs="Arial"/>
            <w:color w:val="000000"/>
            <w:sz w:val="24"/>
            <w:szCs w:val="24"/>
            <w:rPrChange w:id="186" w:author="Karen Capece" w:date="2018-10-10T15:01:00Z">
              <w:rPr>
                <w:rFonts w:ascii="Arial" w:eastAsia="Calibri" w:hAnsi="Arial" w:cs="Arial"/>
                <w:color w:val="000000"/>
                <w:sz w:val="23"/>
                <w:szCs w:val="23"/>
              </w:rPr>
            </w:rPrChange>
          </w:rPr>
          <w:t>The failure to provide services in a timely manner;</w:t>
        </w:r>
      </w:ins>
    </w:p>
    <w:p w14:paraId="514CC401" w14:textId="17E60398" w:rsidR="00AE1271" w:rsidRPr="00A1564A" w:rsidRDefault="00AE1271">
      <w:pPr>
        <w:pStyle w:val="ListParagraph"/>
        <w:numPr>
          <w:ilvl w:val="0"/>
          <w:numId w:val="52"/>
        </w:numPr>
        <w:autoSpaceDE w:val="0"/>
        <w:autoSpaceDN w:val="0"/>
        <w:adjustRightInd w:val="0"/>
        <w:rPr>
          <w:ins w:id="187" w:author="Barbara Saler" w:date="2018-10-08T10:54:00Z"/>
          <w:rFonts w:ascii="Arial" w:eastAsia="Calibri" w:hAnsi="Arial" w:cs="Arial"/>
          <w:color w:val="000000"/>
          <w:sz w:val="24"/>
          <w:szCs w:val="24"/>
          <w:rPrChange w:id="188" w:author="Karen Capece" w:date="2018-10-10T15:01:00Z">
            <w:rPr>
              <w:ins w:id="189" w:author="Barbara Saler" w:date="2018-10-08T10:54:00Z"/>
              <w:rFonts w:ascii="Arial" w:eastAsia="Calibri" w:hAnsi="Arial" w:cs="Arial"/>
              <w:color w:val="000000"/>
              <w:sz w:val="23"/>
              <w:szCs w:val="23"/>
            </w:rPr>
          </w:rPrChange>
        </w:rPr>
        <w:pPrChange w:id="190" w:author="Barbara Saler" w:date="2018-10-08T10:51:00Z">
          <w:pPr>
            <w:numPr>
              <w:numId w:val="47"/>
            </w:numPr>
            <w:autoSpaceDE w:val="0"/>
            <w:autoSpaceDN w:val="0"/>
            <w:adjustRightInd w:val="0"/>
          </w:pPr>
        </w:pPrChange>
      </w:pPr>
      <w:ins w:id="191" w:author="Barbara Saler" w:date="2018-10-08T10:53:00Z">
        <w:r w:rsidRPr="00A1564A">
          <w:rPr>
            <w:rFonts w:ascii="Arial" w:eastAsia="Calibri" w:hAnsi="Arial" w:cs="Arial"/>
            <w:color w:val="000000"/>
            <w:sz w:val="24"/>
            <w:szCs w:val="24"/>
            <w:rPrChange w:id="192" w:author="Karen Capece" w:date="2018-10-10T15:01:00Z">
              <w:rPr>
                <w:rFonts w:ascii="Arial" w:eastAsia="Calibri" w:hAnsi="Arial" w:cs="Arial"/>
                <w:color w:val="000000"/>
                <w:sz w:val="23"/>
                <w:szCs w:val="23"/>
              </w:rPr>
            </w:rPrChange>
          </w:rPr>
          <w:t xml:space="preserve">The failure to act </w:t>
        </w:r>
      </w:ins>
      <w:ins w:id="193" w:author="Barbara Saler" w:date="2018-10-08T10:54:00Z">
        <w:r w:rsidRPr="00A1564A">
          <w:rPr>
            <w:rFonts w:ascii="Arial" w:eastAsia="Calibri" w:hAnsi="Arial" w:cs="Arial"/>
            <w:color w:val="000000"/>
            <w:sz w:val="24"/>
            <w:szCs w:val="24"/>
            <w:rPrChange w:id="194" w:author="Karen Capece" w:date="2018-10-10T15:01:00Z">
              <w:rPr>
                <w:rFonts w:ascii="Arial" w:eastAsia="Calibri" w:hAnsi="Arial" w:cs="Arial"/>
                <w:color w:val="000000"/>
                <w:sz w:val="23"/>
                <w:szCs w:val="23"/>
              </w:rPr>
            </w:rPrChange>
          </w:rPr>
          <w:t>within the required timeframes for standard resolution of grievances and appeals; or</w:t>
        </w:r>
      </w:ins>
    </w:p>
    <w:p w14:paraId="67E3594E" w14:textId="079AF8A4" w:rsidR="00AE1271" w:rsidRPr="00A1564A" w:rsidRDefault="00AE1271">
      <w:pPr>
        <w:pStyle w:val="ListParagraph"/>
        <w:numPr>
          <w:ilvl w:val="0"/>
          <w:numId w:val="52"/>
        </w:numPr>
        <w:autoSpaceDE w:val="0"/>
        <w:autoSpaceDN w:val="0"/>
        <w:adjustRightInd w:val="0"/>
        <w:rPr>
          <w:ins w:id="195" w:author="David Woodland" w:date="2018-03-12T13:28:00Z"/>
          <w:rFonts w:ascii="Arial" w:eastAsia="Calibri" w:hAnsi="Arial" w:cs="Arial"/>
          <w:color w:val="000000"/>
          <w:sz w:val="24"/>
          <w:szCs w:val="24"/>
          <w:rPrChange w:id="196" w:author="Karen Capece" w:date="2018-10-10T15:01:00Z">
            <w:rPr>
              <w:ins w:id="197" w:author="David Woodland" w:date="2018-03-12T13:28:00Z"/>
              <w:rFonts w:eastAsia="Calibri"/>
            </w:rPr>
          </w:rPrChange>
        </w:rPr>
        <w:pPrChange w:id="198" w:author="Barbara Saler" w:date="2018-10-08T10:51:00Z">
          <w:pPr>
            <w:numPr>
              <w:numId w:val="47"/>
            </w:numPr>
            <w:autoSpaceDE w:val="0"/>
            <w:autoSpaceDN w:val="0"/>
            <w:adjustRightInd w:val="0"/>
          </w:pPr>
        </w:pPrChange>
      </w:pPr>
      <w:ins w:id="199" w:author="Barbara Saler" w:date="2018-10-08T10:55:00Z">
        <w:r w:rsidRPr="00A1564A">
          <w:rPr>
            <w:rFonts w:ascii="Arial" w:eastAsia="Calibri" w:hAnsi="Arial" w:cs="Arial"/>
            <w:color w:val="000000"/>
            <w:sz w:val="24"/>
            <w:szCs w:val="24"/>
            <w:rPrChange w:id="200" w:author="Karen Capece" w:date="2018-10-10T15:01:00Z">
              <w:rPr>
                <w:rFonts w:ascii="Arial" w:eastAsia="Calibri" w:hAnsi="Arial" w:cs="Arial"/>
                <w:color w:val="000000"/>
                <w:sz w:val="23"/>
                <w:szCs w:val="23"/>
              </w:rPr>
            </w:rPrChange>
          </w:rPr>
          <w:t>The denial of a beneficiary’s request to dispute financial</w:t>
        </w:r>
      </w:ins>
      <w:ins w:id="201" w:author="Barbara Saler" w:date="2018-10-08T10:56:00Z">
        <w:r w:rsidRPr="00A1564A">
          <w:rPr>
            <w:rFonts w:ascii="Arial" w:eastAsia="Calibri" w:hAnsi="Arial" w:cs="Arial"/>
            <w:color w:val="000000"/>
            <w:sz w:val="24"/>
            <w:szCs w:val="24"/>
            <w:rPrChange w:id="202" w:author="Karen Capece" w:date="2018-10-10T15:01:00Z">
              <w:rPr>
                <w:rFonts w:ascii="Arial" w:eastAsia="Calibri" w:hAnsi="Arial" w:cs="Arial"/>
                <w:color w:val="000000"/>
                <w:sz w:val="23"/>
                <w:szCs w:val="23"/>
              </w:rPr>
            </w:rPrChange>
          </w:rPr>
          <w:t xml:space="preserve"> </w:t>
        </w:r>
      </w:ins>
      <w:ins w:id="203" w:author="Barbara Saler" w:date="2018-10-08T10:55:00Z">
        <w:r w:rsidRPr="00A1564A">
          <w:rPr>
            <w:rFonts w:ascii="Arial" w:eastAsia="Calibri" w:hAnsi="Arial" w:cs="Arial"/>
            <w:color w:val="000000"/>
            <w:sz w:val="24"/>
            <w:szCs w:val="24"/>
            <w:rPrChange w:id="204" w:author="Karen Capece" w:date="2018-10-10T15:01:00Z">
              <w:rPr>
                <w:rFonts w:ascii="Arial" w:eastAsia="Calibri" w:hAnsi="Arial" w:cs="Arial"/>
                <w:color w:val="000000"/>
                <w:sz w:val="23"/>
                <w:szCs w:val="23"/>
              </w:rPr>
            </w:rPrChange>
          </w:rPr>
          <w:t>liability</w:t>
        </w:r>
      </w:ins>
      <w:ins w:id="205" w:author="Barbara Saler" w:date="2018-10-08T10:56:00Z">
        <w:r w:rsidRPr="00A1564A">
          <w:rPr>
            <w:rFonts w:ascii="Arial" w:eastAsia="Calibri" w:hAnsi="Arial" w:cs="Arial"/>
            <w:color w:val="000000"/>
            <w:sz w:val="24"/>
            <w:szCs w:val="24"/>
            <w:rPrChange w:id="206" w:author="Karen Capece" w:date="2018-10-10T15:01:00Z">
              <w:rPr>
                <w:rFonts w:ascii="Arial" w:eastAsia="Calibri" w:hAnsi="Arial" w:cs="Arial"/>
                <w:color w:val="000000"/>
                <w:sz w:val="23"/>
                <w:szCs w:val="23"/>
              </w:rPr>
            </w:rPrChange>
          </w:rPr>
          <w:t>.</w:t>
        </w:r>
      </w:ins>
    </w:p>
    <w:p w14:paraId="48B6FCBD" w14:textId="0B54D125" w:rsidR="006C7BF2" w:rsidRDefault="00ED3DE3" w:rsidP="00BE32FC">
      <w:pPr>
        <w:rPr>
          <w:ins w:id="207" w:author="Karen Capece [2]" w:date="2018-10-16T15:38:00Z"/>
          <w:rFonts w:ascii="Arial" w:hAnsi="Arial" w:cs="Arial"/>
          <w:color w:val="000000"/>
          <w:sz w:val="24"/>
          <w:szCs w:val="24"/>
        </w:rPr>
      </w:pPr>
      <w:ins w:id="208" w:author="Karen Capece [2]" w:date="2018-10-16T15:32:00Z">
        <w:r>
          <w:rPr>
            <w:rFonts w:ascii="Arial" w:eastAsia="Calibri" w:hAnsi="Arial" w:cs="Arial"/>
            <w:color w:val="000000"/>
            <w:sz w:val="24"/>
            <w:szCs w:val="24"/>
          </w:rPr>
          <w:t>Effective July 1, 2017</w:t>
        </w:r>
        <w:r w:rsidR="007530B9">
          <w:rPr>
            <w:rFonts w:ascii="Arial" w:eastAsia="Calibri" w:hAnsi="Arial" w:cs="Arial"/>
            <w:color w:val="000000"/>
            <w:sz w:val="24"/>
            <w:szCs w:val="24"/>
          </w:rPr>
          <w:t xml:space="preserve">, the Centers for Medicare and Medicaid Services (CMS) Final Rule replaced the term </w:t>
        </w:r>
      </w:ins>
      <w:ins w:id="209" w:author="Karen Capece [2]" w:date="2018-10-16T15:33:00Z">
        <w:r w:rsidR="007530B9">
          <w:rPr>
            <w:rFonts w:ascii="Arial" w:eastAsia="Calibri" w:hAnsi="Arial" w:cs="Arial"/>
            <w:color w:val="000000"/>
            <w:sz w:val="24"/>
            <w:szCs w:val="24"/>
          </w:rPr>
          <w:t xml:space="preserve">“Action” with “Adverse Benefit Determination.”  </w:t>
        </w:r>
      </w:ins>
      <w:moveToRangeStart w:id="210" w:author="Karen Capece [2]" w:date="2018-10-16T15:33:00Z" w:name="move527467349"/>
      <w:moveTo w:id="211" w:author="Karen Capece [2]" w:date="2018-10-16T15:33:00Z">
        <w:r w:rsidR="007530B9" w:rsidRPr="00157650">
          <w:rPr>
            <w:rFonts w:ascii="Arial" w:hAnsi="Arial" w:cs="Arial"/>
            <w:color w:val="000000"/>
            <w:sz w:val="24"/>
            <w:szCs w:val="24"/>
          </w:rPr>
          <w:t>The definition of an “Adverse Benefit Determination” encompasses all previous elements of “Action” under federal regulations with the addition of language that clarifies the inclusion of determinations involving medical necessity, appropriateness and setting of covered benefits, and financial liability.</w:t>
        </w:r>
      </w:moveTo>
      <w:moveToRangeEnd w:id="210"/>
    </w:p>
    <w:p w14:paraId="4C06B922" w14:textId="77777777" w:rsidR="006C7BF2" w:rsidRDefault="006C7BF2" w:rsidP="00BE32FC">
      <w:pPr>
        <w:rPr>
          <w:ins w:id="212" w:author="Karen Capece [2]" w:date="2018-10-16T15:38:00Z"/>
          <w:rFonts w:ascii="Arial" w:hAnsi="Arial" w:cs="Arial"/>
          <w:color w:val="000000"/>
          <w:sz w:val="24"/>
          <w:szCs w:val="24"/>
        </w:rPr>
      </w:pPr>
    </w:p>
    <w:p w14:paraId="052A830F" w14:textId="77777777" w:rsidR="00445D5A" w:rsidRDefault="006C7BF2" w:rsidP="00BE32FC">
      <w:pPr>
        <w:rPr>
          <w:rFonts w:ascii="Arial" w:hAnsi="Arial" w:cs="Arial"/>
          <w:color w:val="000000"/>
          <w:sz w:val="24"/>
          <w:szCs w:val="24"/>
        </w:rPr>
      </w:pPr>
      <w:ins w:id="213" w:author="Karen Capece [2]" w:date="2018-10-16T15:38:00Z">
        <w:r>
          <w:rPr>
            <w:rFonts w:ascii="Arial" w:hAnsi="Arial" w:cs="Arial"/>
            <w:color w:val="000000"/>
            <w:sz w:val="24"/>
            <w:szCs w:val="24"/>
          </w:rPr>
          <w:t xml:space="preserve">The </w:t>
        </w:r>
      </w:ins>
      <w:ins w:id="214" w:author="Karen Capece" w:date="2018-10-17T07:56:00Z">
        <w:r w:rsidR="00E94039">
          <w:rPr>
            <w:rFonts w:ascii="Arial" w:hAnsi="Arial" w:cs="Arial"/>
            <w:color w:val="000000"/>
            <w:sz w:val="24"/>
            <w:szCs w:val="24"/>
          </w:rPr>
          <w:t xml:space="preserve">beneficiary </w:t>
        </w:r>
      </w:ins>
      <w:ins w:id="215" w:author="Karen Capece [2]" w:date="2018-10-16T15:38:00Z">
        <w:r>
          <w:rPr>
            <w:rFonts w:ascii="Arial" w:hAnsi="Arial" w:cs="Arial"/>
            <w:color w:val="000000"/>
            <w:sz w:val="24"/>
            <w:szCs w:val="24"/>
          </w:rPr>
          <w:t>written notification of an Adverse Benefit Determinatio</w:t>
        </w:r>
      </w:ins>
      <w:ins w:id="216" w:author="Karen Capece" w:date="2018-10-17T07:56:00Z">
        <w:r w:rsidR="00E94039">
          <w:rPr>
            <w:rFonts w:ascii="Arial" w:hAnsi="Arial" w:cs="Arial"/>
            <w:color w:val="000000"/>
            <w:sz w:val="24"/>
            <w:szCs w:val="24"/>
          </w:rPr>
          <w:t>n and the</w:t>
        </w:r>
      </w:ins>
      <w:ins w:id="217" w:author="Karen Capece [2]" w:date="2018-10-16T15:38:00Z">
        <w:del w:id="218" w:author="Karen Capece" w:date="2018-10-17T07:56:00Z">
          <w:r w:rsidDel="00E94039">
            <w:rPr>
              <w:rFonts w:ascii="Arial" w:hAnsi="Arial" w:cs="Arial"/>
              <w:color w:val="000000"/>
              <w:sz w:val="24"/>
              <w:szCs w:val="24"/>
            </w:rPr>
            <w:delText>n, to include notification of the beneficiary</w:delText>
          </w:r>
        </w:del>
        <w:r>
          <w:rPr>
            <w:rFonts w:ascii="Arial" w:hAnsi="Arial" w:cs="Arial"/>
            <w:color w:val="000000"/>
            <w:sz w:val="24"/>
            <w:szCs w:val="24"/>
          </w:rPr>
          <w:t xml:space="preserve"> right to</w:t>
        </w:r>
      </w:ins>
      <w:ins w:id="219" w:author="Karen Capece" w:date="2018-10-17T07:56:00Z">
        <w:r w:rsidR="00E94039">
          <w:rPr>
            <w:rFonts w:ascii="Arial" w:hAnsi="Arial" w:cs="Arial"/>
            <w:color w:val="000000"/>
            <w:sz w:val="24"/>
            <w:szCs w:val="24"/>
          </w:rPr>
          <w:t xml:space="preserve"> request an</w:t>
        </w:r>
      </w:ins>
      <w:ins w:id="220" w:author="Karen Capece [2]" w:date="2018-10-16T15:38:00Z">
        <w:r>
          <w:rPr>
            <w:rFonts w:ascii="Arial" w:hAnsi="Arial" w:cs="Arial"/>
            <w:color w:val="000000"/>
            <w:sz w:val="24"/>
            <w:szCs w:val="24"/>
          </w:rPr>
          <w:t xml:space="preserve"> appeal, is referred to as a </w:t>
        </w:r>
        <w:r w:rsidRPr="00147290">
          <w:rPr>
            <w:rFonts w:ascii="Arial" w:hAnsi="Arial" w:cs="Arial"/>
            <w:b/>
            <w:color w:val="000000"/>
            <w:sz w:val="24"/>
            <w:szCs w:val="24"/>
            <w:rPrChange w:id="221" w:author="Karen Capece [2]" w:date="2018-10-16T15:51:00Z">
              <w:rPr>
                <w:rFonts w:ascii="Arial" w:hAnsi="Arial" w:cs="Arial"/>
                <w:color w:val="000000"/>
                <w:sz w:val="24"/>
                <w:szCs w:val="24"/>
              </w:rPr>
            </w:rPrChange>
          </w:rPr>
          <w:t>Notice of Adverse Benefit Determination (NOABD)</w:t>
        </w:r>
        <w:r>
          <w:rPr>
            <w:rFonts w:ascii="Arial" w:hAnsi="Arial" w:cs="Arial"/>
            <w:color w:val="000000"/>
            <w:sz w:val="24"/>
            <w:szCs w:val="24"/>
          </w:rPr>
          <w:t>.</w:t>
        </w:r>
      </w:ins>
    </w:p>
    <w:p w14:paraId="5703AADD" w14:textId="77777777" w:rsidR="00445D5A" w:rsidRDefault="00445D5A" w:rsidP="00BE32FC">
      <w:pPr>
        <w:rPr>
          <w:rFonts w:ascii="Arial" w:hAnsi="Arial" w:cs="Arial"/>
          <w:color w:val="000000"/>
          <w:sz w:val="24"/>
          <w:szCs w:val="24"/>
        </w:rPr>
      </w:pPr>
    </w:p>
    <w:p w14:paraId="42BEB182" w14:textId="77777777" w:rsidR="00445D5A" w:rsidRDefault="00445D5A" w:rsidP="00BE32FC">
      <w:pPr>
        <w:rPr>
          <w:rFonts w:ascii="Arial" w:hAnsi="Arial" w:cs="Arial"/>
          <w:color w:val="000000"/>
          <w:sz w:val="24"/>
          <w:szCs w:val="24"/>
        </w:rPr>
      </w:pPr>
    </w:p>
    <w:p w14:paraId="28AC9E2C" w14:textId="77777777" w:rsidR="00445D5A" w:rsidRDefault="00445D5A" w:rsidP="00BE32FC">
      <w:pPr>
        <w:rPr>
          <w:rFonts w:ascii="Arial" w:hAnsi="Arial" w:cs="Arial"/>
          <w:color w:val="000000"/>
          <w:sz w:val="24"/>
          <w:szCs w:val="24"/>
        </w:rPr>
      </w:pPr>
    </w:p>
    <w:p w14:paraId="013CBE94" w14:textId="77777777" w:rsidR="00445D5A" w:rsidRDefault="00445D5A" w:rsidP="00BE32FC">
      <w:pPr>
        <w:rPr>
          <w:rFonts w:ascii="Arial" w:hAnsi="Arial" w:cs="Arial"/>
          <w:color w:val="000000"/>
          <w:sz w:val="24"/>
          <w:szCs w:val="24"/>
        </w:rPr>
      </w:pPr>
    </w:p>
    <w:p w14:paraId="38D5BB91" w14:textId="4AF29324" w:rsidR="0046177C" w:rsidRPr="00A1564A" w:rsidDel="00AE1271" w:rsidRDefault="0046177C" w:rsidP="0046177C">
      <w:pPr>
        <w:numPr>
          <w:ilvl w:val="0"/>
          <w:numId w:val="47"/>
        </w:numPr>
        <w:autoSpaceDE w:val="0"/>
        <w:autoSpaceDN w:val="0"/>
        <w:adjustRightInd w:val="0"/>
        <w:ind w:left="360" w:hanging="360"/>
        <w:rPr>
          <w:ins w:id="222" w:author="David Woodland" w:date="2018-03-12T13:28:00Z"/>
          <w:del w:id="223" w:author="Barbara Saler" w:date="2018-10-08T10:53:00Z"/>
          <w:rFonts w:ascii="Arial" w:eastAsia="Calibri" w:hAnsi="Arial" w:cs="Arial"/>
          <w:color w:val="000000"/>
          <w:sz w:val="24"/>
          <w:szCs w:val="24"/>
          <w:rPrChange w:id="224" w:author="Karen Capece" w:date="2018-10-10T15:01:00Z">
            <w:rPr>
              <w:ins w:id="225" w:author="David Woodland" w:date="2018-03-12T13:28:00Z"/>
              <w:del w:id="226" w:author="Barbara Saler" w:date="2018-10-08T10:53:00Z"/>
              <w:rFonts w:ascii="Arial" w:eastAsia="Calibri" w:hAnsi="Arial" w:cs="Arial"/>
              <w:color w:val="000000"/>
              <w:sz w:val="23"/>
              <w:szCs w:val="23"/>
            </w:rPr>
          </w:rPrChange>
        </w:rPr>
      </w:pPr>
      <w:ins w:id="227" w:author="David Woodland" w:date="2018-03-12T13:28:00Z">
        <w:del w:id="228" w:author="Barbara Saler" w:date="2018-10-08T10:53:00Z">
          <w:r w:rsidRPr="00A1564A" w:rsidDel="00AE1271">
            <w:rPr>
              <w:rFonts w:ascii="Arial" w:eastAsia="Calibri" w:hAnsi="Arial" w:cs="Arial"/>
              <w:color w:val="000000"/>
              <w:sz w:val="24"/>
              <w:szCs w:val="24"/>
              <w:rPrChange w:id="229" w:author="Karen Capece" w:date="2018-10-10T15:01:00Z">
                <w:rPr>
                  <w:rFonts w:ascii="Arial" w:eastAsia="Calibri" w:hAnsi="Arial" w:cs="Arial"/>
                  <w:color w:val="000000"/>
                  <w:sz w:val="23"/>
                  <w:szCs w:val="23"/>
                </w:rPr>
              </w:rPrChange>
            </w:rPr>
            <w:delText xml:space="preserve">The denial, in whole or in part, of payment for a service; </w:delText>
          </w:r>
        </w:del>
      </w:ins>
    </w:p>
    <w:p w14:paraId="7A896F81" w14:textId="657BC03F" w:rsidR="0046177C" w:rsidRPr="00A1564A" w:rsidDel="00AE1271" w:rsidRDefault="0046177C" w:rsidP="0046177C">
      <w:pPr>
        <w:numPr>
          <w:ilvl w:val="0"/>
          <w:numId w:val="47"/>
        </w:numPr>
        <w:autoSpaceDE w:val="0"/>
        <w:autoSpaceDN w:val="0"/>
        <w:adjustRightInd w:val="0"/>
        <w:ind w:left="360" w:hanging="360"/>
        <w:rPr>
          <w:ins w:id="230" w:author="David Woodland" w:date="2018-03-12T13:28:00Z"/>
          <w:del w:id="231" w:author="Barbara Saler" w:date="2018-10-08T10:53:00Z"/>
          <w:rFonts w:ascii="Arial" w:eastAsia="Calibri" w:hAnsi="Arial" w:cs="Arial"/>
          <w:color w:val="000000"/>
          <w:sz w:val="24"/>
          <w:szCs w:val="24"/>
          <w:rPrChange w:id="232" w:author="Karen Capece" w:date="2018-10-10T15:01:00Z">
            <w:rPr>
              <w:ins w:id="233" w:author="David Woodland" w:date="2018-03-12T13:28:00Z"/>
              <w:del w:id="234" w:author="Barbara Saler" w:date="2018-10-08T10:53:00Z"/>
              <w:rFonts w:ascii="Arial" w:eastAsia="Calibri" w:hAnsi="Arial" w:cs="Arial"/>
              <w:color w:val="000000"/>
              <w:sz w:val="23"/>
              <w:szCs w:val="23"/>
            </w:rPr>
          </w:rPrChange>
        </w:rPr>
      </w:pPr>
      <w:ins w:id="235" w:author="David Woodland" w:date="2018-03-12T13:28:00Z">
        <w:del w:id="236" w:author="Barbara Saler" w:date="2018-10-08T10:53:00Z">
          <w:r w:rsidRPr="00A1564A" w:rsidDel="00AE1271">
            <w:rPr>
              <w:rFonts w:ascii="Arial" w:eastAsia="Calibri" w:hAnsi="Arial" w:cs="Arial"/>
              <w:color w:val="000000"/>
              <w:sz w:val="24"/>
              <w:szCs w:val="24"/>
              <w:rPrChange w:id="237" w:author="Karen Capece" w:date="2018-10-10T15:01:00Z">
                <w:rPr>
                  <w:rFonts w:ascii="Arial" w:eastAsia="Calibri" w:hAnsi="Arial" w:cs="Arial"/>
                  <w:color w:val="000000"/>
                  <w:sz w:val="23"/>
                  <w:szCs w:val="23"/>
                </w:rPr>
              </w:rPrChange>
            </w:rPr>
            <w:delText xml:space="preserve">The failure to provide services in a timely manner; </w:delText>
          </w:r>
        </w:del>
      </w:ins>
    </w:p>
    <w:p w14:paraId="0587B329" w14:textId="0C550712" w:rsidR="0046177C" w:rsidRPr="00A1564A" w:rsidDel="00AE1271" w:rsidRDefault="0046177C" w:rsidP="0046177C">
      <w:pPr>
        <w:numPr>
          <w:ilvl w:val="0"/>
          <w:numId w:val="47"/>
        </w:numPr>
        <w:autoSpaceDE w:val="0"/>
        <w:autoSpaceDN w:val="0"/>
        <w:adjustRightInd w:val="0"/>
        <w:ind w:left="360" w:hanging="360"/>
        <w:rPr>
          <w:ins w:id="238" w:author="David Woodland" w:date="2018-03-12T13:28:00Z"/>
          <w:del w:id="239" w:author="Barbara Saler" w:date="2018-10-08T10:55:00Z"/>
          <w:rFonts w:ascii="Arial" w:eastAsia="Calibri" w:hAnsi="Arial" w:cs="Arial"/>
          <w:color w:val="000000"/>
          <w:sz w:val="24"/>
          <w:szCs w:val="24"/>
          <w:rPrChange w:id="240" w:author="Karen Capece" w:date="2018-10-10T15:01:00Z">
            <w:rPr>
              <w:ins w:id="241" w:author="David Woodland" w:date="2018-03-12T13:28:00Z"/>
              <w:del w:id="242" w:author="Barbara Saler" w:date="2018-10-08T10:55:00Z"/>
              <w:rFonts w:ascii="Arial" w:eastAsia="Calibri" w:hAnsi="Arial" w:cs="Arial"/>
              <w:color w:val="000000"/>
              <w:sz w:val="23"/>
              <w:szCs w:val="23"/>
            </w:rPr>
          </w:rPrChange>
        </w:rPr>
      </w:pPr>
      <w:ins w:id="243" w:author="David Woodland" w:date="2018-03-12T13:28:00Z">
        <w:del w:id="244" w:author="Barbara Saler" w:date="2018-10-08T10:55:00Z">
          <w:r w:rsidRPr="00A1564A" w:rsidDel="00AE1271">
            <w:rPr>
              <w:rFonts w:ascii="Arial" w:eastAsia="Calibri" w:hAnsi="Arial" w:cs="Arial"/>
              <w:color w:val="000000"/>
              <w:sz w:val="24"/>
              <w:szCs w:val="24"/>
              <w:rPrChange w:id="245" w:author="Karen Capece" w:date="2018-10-10T15:01:00Z">
                <w:rPr>
                  <w:rFonts w:ascii="Arial" w:eastAsia="Calibri" w:hAnsi="Arial" w:cs="Arial"/>
                  <w:color w:val="000000"/>
                  <w:sz w:val="23"/>
                  <w:szCs w:val="23"/>
                </w:rPr>
              </w:rPrChange>
            </w:rPr>
            <w:delText xml:space="preserve">The failure to act within the required timeframes for standard resolution of grievances and appeals; or </w:delText>
          </w:r>
        </w:del>
      </w:ins>
    </w:p>
    <w:p w14:paraId="41F0D2C8" w14:textId="4C579FAF" w:rsidR="0046177C" w:rsidRPr="00A1564A" w:rsidDel="00AE1271" w:rsidRDefault="0046177C" w:rsidP="0046177C">
      <w:pPr>
        <w:numPr>
          <w:ilvl w:val="0"/>
          <w:numId w:val="47"/>
        </w:numPr>
        <w:autoSpaceDE w:val="0"/>
        <w:autoSpaceDN w:val="0"/>
        <w:adjustRightInd w:val="0"/>
        <w:ind w:left="360" w:hanging="360"/>
        <w:rPr>
          <w:ins w:id="246" w:author="David Woodland" w:date="2018-03-12T13:28:00Z"/>
          <w:del w:id="247" w:author="Barbara Saler" w:date="2018-10-08T10:56:00Z"/>
          <w:rFonts w:ascii="Arial" w:eastAsia="Calibri" w:hAnsi="Arial" w:cs="Arial"/>
          <w:color w:val="000000"/>
          <w:sz w:val="24"/>
          <w:szCs w:val="24"/>
          <w:rPrChange w:id="248" w:author="Karen Capece" w:date="2018-10-10T15:01:00Z">
            <w:rPr>
              <w:ins w:id="249" w:author="David Woodland" w:date="2018-03-12T13:28:00Z"/>
              <w:del w:id="250" w:author="Barbara Saler" w:date="2018-10-08T10:56:00Z"/>
              <w:rFonts w:ascii="Arial" w:eastAsia="Calibri" w:hAnsi="Arial" w:cs="Arial"/>
              <w:color w:val="000000"/>
              <w:sz w:val="23"/>
              <w:szCs w:val="23"/>
            </w:rPr>
          </w:rPrChange>
        </w:rPr>
      </w:pPr>
      <w:ins w:id="251" w:author="David Woodland" w:date="2018-03-12T13:28:00Z">
        <w:del w:id="252" w:author="Barbara Saler" w:date="2018-10-08T10:56:00Z">
          <w:r w:rsidRPr="00A1564A" w:rsidDel="00AE1271">
            <w:rPr>
              <w:rFonts w:ascii="Arial" w:eastAsia="Calibri" w:hAnsi="Arial" w:cs="Arial"/>
              <w:color w:val="000000"/>
              <w:sz w:val="24"/>
              <w:szCs w:val="24"/>
              <w:rPrChange w:id="253" w:author="Karen Capece" w:date="2018-10-10T15:01:00Z">
                <w:rPr>
                  <w:rFonts w:ascii="Arial" w:eastAsia="Calibri" w:hAnsi="Arial" w:cs="Arial"/>
                  <w:color w:val="000000"/>
                  <w:sz w:val="23"/>
                  <w:szCs w:val="23"/>
                </w:rPr>
              </w:rPrChange>
            </w:rPr>
            <w:delText xml:space="preserve">The denial of a beneficiary’s request to dispute financial liability. </w:delText>
          </w:r>
        </w:del>
      </w:ins>
    </w:p>
    <w:p w14:paraId="2056A326" w14:textId="0CBBF603" w:rsidR="0046177C" w:rsidRPr="00A1564A" w:rsidDel="00857D4F" w:rsidRDefault="0046177C">
      <w:pPr>
        <w:rPr>
          <w:del w:id="254" w:author="Barbara Saler" w:date="2018-10-08T10:56:00Z"/>
          <w:rFonts w:ascii="Arial" w:hAnsi="Arial" w:cs="Arial"/>
          <w:sz w:val="24"/>
          <w:szCs w:val="24"/>
          <w:rPrChange w:id="255" w:author="Karen Capece" w:date="2018-10-10T15:01:00Z">
            <w:rPr>
              <w:del w:id="256" w:author="Barbara Saler" w:date="2018-10-08T10:56:00Z"/>
              <w:rFonts w:ascii="Arial" w:hAnsi="Arial" w:cs="Arial"/>
              <w:sz w:val="20"/>
            </w:rPr>
          </w:rPrChange>
        </w:rPr>
        <w:pPrChange w:id="257" w:author="David Woodland" w:date="2018-03-12T13:28:00Z">
          <w:pPr>
            <w:pStyle w:val="Heading1"/>
            <w:ind w:left="0"/>
          </w:pPr>
        </w:pPrChange>
      </w:pPr>
    </w:p>
    <w:p w14:paraId="189F1D5D" w14:textId="77777777" w:rsidR="00BE32FC" w:rsidRPr="00A1564A" w:rsidDel="00AB1187" w:rsidRDefault="00BE32FC" w:rsidP="00BE32FC">
      <w:pPr>
        <w:rPr>
          <w:del w:id="258" w:author="Karen Capece" w:date="2018-10-17T07:56:00Z"/>
          <w:rFonts w:ascii="Arial" w:hAnsi="Arial" w:cs="Arial"/>
          <w:sz w:val="24"/>
          <w:szCs w:val="24"/>
          <w:rPrChange w:id="259" w:author="Karen Capece" w:date="2018-10-10T15:01:00Z">
            <w:rPr>
              <w:del w:id="260" w:author="Karen Capece" w:date="2018-10-17T07:56:00Z"/>
              <w:rFonts w:ascii="Arial" w:hAnsi="Arial" w:cs="Arial"/>
            </w:rPr>
          </w:rPrChange>
        </w:rPr>
      </w:pPr>
    </w:p>
    <w:p w14:paraId="036FF569" w14:textId="1F498573" w:rsidR="00BE32FC" w:rsidRPr="00A1564A" w:rsidDel="00A85D4E" w:rsidRDefault="00BE32FC" w:rsidP="008261FC">
      <w:pPr>
        <w:pStyle w:val="ListParagraph"/>
        <w:numPr>
          <w:ilvl w:val="0"/>
          <w:numId w:val="4"/>
        </w:numPr>
        <w:autoSpaceDE w:val="0"/>
        <w:autoSpaceDN w:val="0"/>
        <w:adjustRightInd w:val="0"/>
        <w:spacing w:after="0"/>
        <w:rPr>
          <w:del w:id="261" w:author="David Woodland" w:date="2018-03-01T08:53:00Z"/>
          <w:rFonts w:ascii="Arial" w:eastAsia="Calibri" w:hAnsi="Arial" w:cs="Arial"/>
          <w:color w:val="000000"/>
          <w:sz w:val="24"/>
          <w:szCs w:val="24"/>
          <w:rPrChange w:id="262" w:author="Karen Capece" w:date="2018-10-10T15:01:00Z">
            <w:rPr>
              <w:del w:id="263" w:author="David Woodland" w:date="2018-03-01T08:53:00Z"/>
              <w:rFonts w:ascii="Arial" w:eastAsia="Calibri" w:hAnsi="Arial" w:cs="Arial"/>
              <w:color w:val="000000"/>
              <w:sz w:val="20"/>
              <w:szCs w:val="20"/>
            </w:rPr>
          </w:rPrChange>
        </w:rPr>
      </w:pPr>
      <w:del w:id="264" w:author="David Woodland" w:date="2018-03-01T08:53:00Z">
        <w:r w:rsidRPr="00A1564A" w:rsidDel="00A85D4E">
          <w:rPr>
            <w:rFonts w:ascii="Arial" w:eastAsia="Calibri" w:hAnsi="Arial" w:cs="Arial"/>
            <w:color w:val="000000"/>
            <w:sz w:val="24"/>
            <w:szCs w:val="24"/>
            <w:rPrChange w:id="265" w:author="Karen Capece" w:date="2018-10-10T15:01:00Z">
              <w:rPr>
                <w:rFonts w:ascii="Arial" w:eastAsia="Calibri" w:hAnsi="Arial" w:cs="Arial"/>
                <w:color w:val="000000"/>
              </w:rPr>
            </w:rPrChange>
          </w:rPr>
          <w:delText>assesses a Medi-Cal beneficiary and determines that the beneficiary does not meet medical necessity criteria and no specialty mental he</w:delText>
        </w:r>
        <w:r w:rsidR="003F5A4F" w:rsidRPr="00A1564A" w:rsidDel="00A85D4E">
          <w:rPr>
            <w:rFonts w:ascii="Arial" w:eastAsia="Calibri" w:hAnsi="Arial" w:cs="Arial"/>
            <w:color w:val="000000"/>
            <w:sz w:val="24"/>
            <w:szCs w:val="24"/>
            <w:rPrChange w:id="266" w:author="Karen Capece" w:date="2018-10-10T15:01:00Z">
              <w:rPr>
                <w:rFonts w:ascii="Arial" w:eastAsia="Calibri" w:hAnsi="Arial" w:cs="Arial"/>
                <w:color w:val="000000"/>
              </w:rPr>
            </w:rPrChange>
          </w:rPr>
          <w:delText xml:space="preserve">alth services will be provided, </w:delText>
        </w:r>
      </w:del>
    </w:p>
    <w:p w14:paraId="6E177AB3" w14:textId="6291401A" w:rsidR="00F97D81" w:rsidRPr="00A1564A" w:rsidDel="00A85D4E" w:rsidRDefault="00F97D81" w:rsidP="008261FC">
      <w:pPr>
        <w:pStyle w:val="ListParagraph"/>
        <w:autoSpaceDE w:val="0"/>
        <w:autoSpaceDN w:val="0"/>
        <w:adjustRightInd w:val="0"/>
        <w:spacing w:after="0"/>
        <w:rPr>
          <w:del w:id="267" w:author="David Woodland" w:date="2018-03-01T08:53:00Z"/>
          <w:rFonts w:ascii="Arial" w:eastAsia="Calibri" w:hAnsi="Arial" w:cs="Arial"/>
          <w:color w:val="000000"/>
          <w:sz w:val="24"/>
          <w:szCs w:val="24"/>
          <w:rPrChange w:id="268" w:author="Karen Capece" w:date="2018-10-10T15:01:00Z">
            <w:rPr>
              <w:del w:id="269" w:author="David Woodland" w:date="2018-03-01T08:53:00Z"/>
              <w:rFonts w:ascii="Arial" w:eastAsia="Calibri" w:hAnsi="Arial" w:cs="Arial"/>
              <w:color w:val="000000"/>
              <w:sz w:val="20"/>
              <w:szCs w:val="20"/>
            </w:rPr>
          </w:rPrChange>
        </w:rPr>
      </w:pPr>
    </w:p>
    <w:p w14:paraId="5054311C" w14:textId="3D251BE6" w:rsidR="00BE32FC" w:rsidRPr="00A1564A" w:rsidDel="00A85D4E" w:rsidRDefault="00BE32FC" w:rsidP="008261FC">
      <w:pPr>
        <w:pStyle w:val="ListParagraph"/>
        <w:numPr>
          <w:ilvl w:val="0"/>
          <w:numId w:val="4"/>
        </w:numPr>
        <w:autoSpaceDE w:val="0"/>
        <w:autoSpaceDN w:val="0"/>
        <w:adjustRightInd w:val="0"/>
        <w:spacing w:after="0"/>
        <w:rPr>
          <w:del w:id="270" w:author="David Woodland" w:date="2018-03-01T08:53:00Z"/>
          <w:rFonts w:ascii="Arial" w:eastAsia="Calibri" w:hAnsi="Arial" w:cs="Arial"/>
          <w:color w:val="000000"/>
          <w:sz w:val="24"/>
          <w:szCs w:val="24"/>
          <w:rPrChange w:id="271" w:author="Karen Capece" w:date="2018-10-10T15:01:00Z">
            <w:rPr>
              <w:del w:id="272" w:author="David Woodland" w:date="2018-03-01T08:53:00Z"/>
              <w:rFonts w:ascii="Arial" w:eastAsia="Calibri" w:hAnsi="Arial" w:cs="Arial"/>
              <w:color w:val="000000"/>
              <w:sz w:val="20"/>
              <w:szCs w:val="20"/>
            </w:rPr>
          </w:rPrChange>
        </w:rPr>
      </w:pPr>
      <w:del w:id="273" w:author="David Woodland" w:date="2018-03-01T08:53:00Z">
        <w:r w:rsidRPr="00A1564A" w:rsidDel="00A85D4E">
          <w:rPr>
            <w:rFonts w:ascii="Arial" w:eastAsia="Calibri" w:hAnsi="Arial" w:cs="Arial"/>
            <w:color w:val="000000"/>
            <w:sz w:val="24"/>
            <w:szCs w:val="24"/>
            <w:rPrChange w:id="274" w:author="Karen Capece" w:date="2018-10-10T15:01:00Z">
              <w:rPr>
                <w:rFonts w:ascii="Arial" w:eastAsia="Calibri" w:hAnsi="Arial" w:cs="Arial"/>
                <w:color w:val="000000"/>
              </w:rPr>
            </w:rPrChange>
          </w:rPr>
          <w:delText>denies or modifies a provider’s request for payment authorization for a s</w:delText>
        </w:r>
        <w:r w:rsidR="003F5A4F" w:rsidRPr="00A1564A" w:rsidDel="00A85D4E">
          <w:rPr>
            <w:rFonts w:ascii="Arial" w:eastAsia="Calibri" w:hAnsi="Arial" w:cs="Arial"/>
            <w:color w:val="000000"/>
            <w:sz w:val="24"/>
            <w:szCs w:val="24"/>
            <w:rPrChange w:id="275" w:author="Karen Capece" w:date="2018-10-10T15:01:00Z">
              <w:rPr>
                <w:rFonts w:ascii="Arial" w:eastAsia="Calibri" w:hAnsi="Arial" w:cs="Arial"/>
                <w:color w:val="000000"/>
              </w:rPr>
            </w:rPrChange>
          </w:rPr>
          <w:delText xml:space="preserve">pecialty mental health service, </w:delText>
        </w:r>
      </w:del>
    </w:p>
    <w:p w14:paraId="48ECD81D" w14:textId="53AC1142" w:rsidR="00BE32FC" w:rsidRPr="00A1564A" w:rsidDel="00A85D4E" w:rsidRDefault="00BE32FC" w:rsidP="008261FC">
      <w:pPr>
        <w:autoSpaceDE w:val="0"/>
        <w:autoSpaceDN w:val="0"/>
        <w:adjustRightInd w:val="0"/>
        <w:rPr>
          <w:del w:id="276" w:author="David Woodland" w:date="2018-03-01T08:53:00Z"/>
          <w:rFonts w:ascii="Arial" w:eastAsia="Calibri" w:hAnsi="Arial" w:cs="Arial"/>
          <w:color w:val="000000"/>
          <w:sz w:val="24"/>
          <w:szCs w:val="24"/>
          <w:rPrChange w:id="277" w:author="Karen Capece" w:date="2018-10-10T15:01:00Z">
            <w:rPr>
              <w:del w:id="278" w:author="David Woodland" w:date="2018-03-01T08:53:00Z"/>
              <w:rFonts w:ascii="Arial" w:eastAsia="Calibri" w:hAnsi="Arial" w:cs="Arial"/>
              <w:color w:val="000000"/>
            </w:rPr>
          </w:rPrChange>
        </w:rPr>
      </w:pPr>
    </w:p>
    <w:p w14:paraId="40F2308B" w14:textId="46E07C9D" w:rsidR="00BE32FC" w:rsidRPr="00A1564A" w:rsidDel="00A85D4E" w:rsidRDefault="00BE32FC" w:rsidP="008261FC">
      <w:pPr>
        <w:pStyle w:val="ListParagraph"/>
        <w:numPr>
          <w:ilvl w:val="0"/>
          <w:numId w:val="4"/>
        </w:numPr>
        <w:autoSpaceDE w:val="0"/>
        <w:autoSpaceDN w:val="0"/>
        <w:adjustRightInd w:val="0"/>
        <w:spacing w:after="0"/>
        <w:rPr>
          <w:del w:id="279" w:author="David Woodland" w:date="2018-03-01T08:53:00Z"/>
          <w:rFonts w:ascii="Arial" w:eastAsia="Calibri" w:hAnsi="Arial" w:cs="Arial"/>
          <w:color w:val="000000"/>
          <w:sz w:val="24"/>
          <w:szCs w:val="24"/>
          <w:rPrChange w:id="280" w:author="Karen Capece" w:date="2018-10-10T15:01:00Z">
            <w:rPr>
              <w:del w:id="281" w:author="David Woodland" w:date="2018-03-01T08:53:00Z"/>
              <w:rFonts w:ascii="Arial" w:eastAsia="Calibri" w:hAnsi="Arial" w:cs="Arial"/>
              <w:color w:val="000000"/>
              <w:sz w:val="20"/>
              <w:szCs w:val="20"/>
            </w:rPr>
          </w:rPrChange>
        </w:rPr>
      </w:pPr>
      <w:del w:id="282" w:author="David Woodland" w:date="2018-03-01T08:53:00Z">
        <w:r w:rsidRPr="00A1564A" w:rsidDel="00A85D4E">
          <w:rPr>
            <w:rFonts w:ascii="Arial" w:eastAsia="Calibri" w:hAnsi="Arial" w:cs="Arial"/>
            <w:color w:val="000000"/>
            <w:sz w:val="24"/>
            <w:szCs w:val="24"/>
            <w:rPrChange w:id="283" w:author="Karen Capece" w:date="2018-10-10T15:01:00Z">
              <w:rPr>
                <w:rFonts w:ascii="Arial" w:eastAsia="Calibri" w:hAnsi="Arial" w:cs="Arial"/>
                <w:color w:val="000000"/>
              </w:rPr>
            </w:rPrChange>
          </w:rPr>
          <w:delText>denies or modifies the provider’s request for payment authorization for a specialty mental health service alrea</w:delText>
        </w:r>
        <w:r w:rsidR="003F5A4F" w:rsidRPr="00A1564A" w:rsidDel="00A85D4E">
          <w:rPr>
            <w:rFonts w:ascii="Arial" w:eastAsia="Calibri" w:hAnsi="Arial" w:cs="Arial"/>
            <w:color w:val="000000"/>
            <w:sz w:val="24"/>
            <w:szCs w:val="24"/>
            <w:rPrChange w:id="284" w:author="Karen Capece" w:date="2018-10-10T15:01:00Z">
              <w:rPr>
                <w:rFonts w:ascii="Arial" w:eastAsia="Calibri" w:hAnsi="Arial" w:cs="Arial"/>
                <w:color w:val="000000"/>
              </w:rPr>
            </w:rPrChange>
          </w:rPr>
          <w:delText xml:space="preserve">dy received by the beneficiary, </w:delText>
        </w:r>
      </w:del>
    </w:p>
    <w:p w14:paraId="74476430" w14:textId="2D19739F" w:rsidR="00BE32FC" w:rsidRPr="00A1564A" w:rsidDel="00A85D4E" w:rsidRDefault="00BE32FC" w:rsidP="008261FC">
      <w:pPr>
        <w:autoSpaceDE w:val="0"/>
        <w:autoSpaceDN w:val="0"/>
        <w:adjustRightInd w:val="0"/>
        <w:rPr>
          <w:del w:id="285" w:author="David Woodland" w:date="2018-03-01T08:53:00Z"/>
          <w:rFonts w:ascii="Arial" w:eastAsia="Calibri" w:hAnsi="Arial" w:cs="Arial"/>
          <w:sz w:val="24"/>
          <w:szCs w:val="24"/>
          <w:rPrChange w:id="286" w:author="Karen Capece" w:date="2018-10-10T15:01:00Z">
            <w:rPr>
              <w:del w:id="287" w:author="David Woodland" w:date="2018-03-01T08:53:00Z"/>
              <w:rFonts w:ascii="Arial" w:eastAsia="Calibri" w:hAnsi="Arial" w:cs="Arial"/>
            </w:rPr>
          </w:rPrChange>
        </w:rPr>
      </w:pPr>
    </w:p>
    <w:p w14:paraId="6419CC93" w14:textId="640DA2E8" w:rsidR="00BE32FC" w:rsidRPr="00A1564A" w:rsidDel="00A85D4E" w:rsidRDefault="00BE32FC" w:rsidP="008261FC">
      <w:pPr>
        <w:pStyle w:val="ListParagraph"/>
        <w:numPr>
          <w:ilvl w:val="0"/>
          <w:numId w:val="4"/>
        </w:numPr>
        <w:autoSpaceDE w:val="0"/>
        <w:autoSpaceDN w:val="0"/>
        <w:adjustRightInd w:val="0"/>
        <w:spacing w:after="0"/>
        <w:rPr>
          <w:del w:id="288" w:author="David Woodland" w:date="2018-03-01T08:53:00Z"/>
          <w:rFonts w:ascii="Arial" w:eastAsia="Calibri" w:hAnsi="Arial" w:cs="Arial"/>
          <w:sz w:val="24"/>
          <w:szCs w:val="24"/>
          <w:rPrChange w:id="289" w:author="Karen Capece" w:date="2018-10-10T15:01:00Z">
            <w:rPr>
              <w:del w:id="290" w:author="David Woodland" w:date="2018-03-01T08:53:00Z"/>
              <w:rFonts w:ascii="Arial" w:eastAsia="Calibri" w:hAnsi="Arial" w:cs="Arial"/>
              <w:sz w:val="20"/>
              <w:szCs w:val="20"/>
            </w:rPr>
          </w:rPrChange>
        </w:rPr>
      </w:pPr>
      <w:del w:id="291" w:author="David Woodland" w:date="2018-03-01T08:53:00Z">
        <w:r w:rsidRPr="00A1564A" w:rsidDel="00A85D4E">
          <w:rPr>
            <w:rFonts w:ascii="Arial" w:eastAsia="Calibri" w:hAnsi="Arial" w:cs="Arial"/>
            <w:sz w:val="24"/>
            <w:szCs w:val="24"/>
            <w:rPrChange w:id="292" w:author="Karen Capece" w:date="2018-10-10T15:01:00Z">
              <w:rPr>
                <w:rFonts w:ascii="Arial" w:eastAsia="Calibri" w:hAnsi="Arial" w:cs="Arial"/>
              </w:rPr>
            </w:rPrChange>
          </w:rPr>
          <w:delText xml:space="preserve">does not provide the resolution of a grievance, appeal, or expedited appeal within the required time frames. </w:delText>
        </w:r>
      </w:del>
    </w:p>
    <w:p w14:paraId="4CCA01BD" w14:textId="7A2F8E39" w:rsidR="00BE32FC" w:rsidRPr="00A1564A" w:rsidDel="00A85D4E" w:rsidRDefault="00BE32FC" w:rsidP="00BE32FC">
      <w:pPr>
        <w:autoSpaceDE w:val="0"/>
        <w:autoSpaceDN w:val="0"/>
        <w:adjustRightInd w:val="0"/>
        <w:rPr>
          <w:del w:id="293" w:author="David Woodland" w:date="2018-03-01T08:53:00Z"/>
          <w:rFonts w:ascii="Arial" w:eastAsia="Calibri" w:hAnsi="Arial" w:cs="Arial"/>
          <w:sz w:val="24"/>
          <w:szCs w:val="24"/>
          <w:rPrChange w:id="294" w:author="Karen Capece" w:date="2018-10-10T15:01:00Z">
            <w:rPr>
              <w:del w:id="295" w:author="David Woodland" w:date="2018-03-01T08:53:00Z"/>
              <w:rFonts w:ascii="Arial" w:eastAsia="Calibri" w:hAnsi="Arial" w:cs="Arial"/>
            </w:rPr>
          </w:rPrChange>
        </w:rPr>
      </w:pPr>
    </w:p>
    <w:p w14:paraId="4025F9FE" w14:textId="4CBA574E" w:rsidR="00BE32FC" w:rsidRPr="00A1564A" w:rsidDel="00A85D4E" w:rsidRDefault="00BE32FC" w:rsidP="00763372">
      <w:pPr>
        <w:pStyle w:val="ListParagraph"/>
        <w:numPr>
          <w:ilvl w:val="0"/>
          <w:numId w:val="4"/>
        </w:numPr>
        <w:autoSpaceDE w:val="0"/>
        <w:autoSpaceDN w:val="0"/>
        <w:adjustRightInd w:val="0"/>
        <w:rPr>
          <w:del w:id="296" w:author="David Woodland" w:date="2018-03-01T08:53:00Z"/>
          <w:rFonts w:ascii="Arial" w:eastAsia="Calibri" w:hAnsi="Arial" w:cs="Arial"/>
          <w:sz w:val="24"/>
          <w:szCs w:val="24"/>
          <w:rPrChange w:id="297" w:author="Karen Capece" w:date="2018-10-10T15:01:00Z">
            <w:rPr>
              <w:del w:id="298" w:author="David Woodland" w:date="2018-03-01T08:53:00Z"/>
              <w:rFonts w:ascii="Arial" w:eastAsia="Calibri" w:hAnsi="Arial" w:cs="Arial"/>
              <w:sz w:val="20"/>
              <w:szCs w:val="20"/>
            </w:rPr>
          </w:rPrChange>
        </w:rPr>
      </w:pPr>
      <w:del w:id="299" w:author="David Woodland" w:date="2018-03-01T08:53:00Z">
        <w:r w:rsidRPr="00A1564A" w:rsidDel="00A85D4E">
          <w:rPr>
            <w:rFonts w:ascii="Arial" w:eastAsia="Calibri" w:hAnsi="Arial" w:cs="Arial"/>
            <w:sz w:val="24"/>
            <w:szCs w:val="24"/>
            <w:rPrChange w:id="300" w:author="Karen Capece" w:date="2018-10-10T15:01:00Z">
              <w:rPr>
                <w:rFonts w:ascii="Arial" w:eastAsia="Calibri" w:hAnsi="Arial" w:cs="Arial"/>
              </w:rPr>
            </w:rPrChange>
          </w:rPr>
          <w:delText>does not provid</w:delText>
        </w:r>
        <w:r w:rsidR="008261FC" w:rsidRPr="00A1564A" w:rsidDel="00A85D4E">
          <w:rPr>
            <w:rFonts w:ascii="Arial" w:eastAsia="Calibri" w:hAnsi="Arial" w:cs="Arial"/>
            <w:sz w:val="24"/>
            <w:szCs w:val="24"/>
            <w:rPrChange w:id="301" w:author="Karen Capece" w:date="2018-10-10T15:01:00Z">
              <w:rPr>
                <w:rFonts w:ascii="Arial" w:eastAsia="Calibri" w:hAnsi="Arial" w:cs="Arial"/>
              </w:rPr>
            </w:rPrChange>
          </w:rPr>
          <w:delText>e timely services based on the MHP’s established</w:delText>
        </w:r>
        <w:r w:rsidRPr="00A1564A" w:rsidDel="00A85D4E">
          <w:rPr>
            <w:rFonts w:ascii="Arial" w:eastAsia="Calibri" w:hAnsi="Arial" w:cs="Arial"/>
            <w:sz w:val="24"/>
            <w:szCs w:val="24"/>
            <w:rPrChange w:id="302" w:author="Karen Capece" w:date="2018-10-10T15:01:00Z">
              <w:rPr>
                <w:rFonts w:ascii="Arial" w:eastAsia="Calibri" w:hAnsi="Arial" w:cs="Arial"/>
              </w:rPr>
            </w:rPrChange>
          </w:rPr>
          <w:delText xml:space="preserve"> standard</w:delText>
        </w:r>
        <w:r w:rsidR="008261FC" w:rsidRPr="00A1564A" w:rsidDel="00A85D4E">
          <w:rPr>
            <w:rFonts w:ascii="Arial" w:eastAsia="Calibri" w:hAnsi="Arial" w:cs="Arial"/>
            <w:sz w:val="24"/>
            <w:szCs w:val="24"/>
            <w:rPrChange w:id="303" w:author="Karen Capece" w:date="2018-10-10T15:01:00Z">
              <w:rPr>
                <w:rFonts w:ascii="Arial" w:eastAsia="Calibri" w:hAnsi="Arial" w:cs="Arial"/>
              </w:rPr>
            </w:rPrChange>
          </w:rPr>
          <w:delText>s</w:delText>
        </w:r>
        <w:r w:rsidRPr="00A1564A" w:rsidDel="00A85D4E">
          <w:rPr>
            <w:rFonts w:ascii="Arial" w:eastAsia="Calibri" w:hAnsi="Arial" w:cs="Arial"/>
            <w:sz w:val="24"/>
            <w:szCs w:val="24"/>
            <w:rPrChange w:id="304" w:author="Karen Capece" w:date="2018-10-10T15:01:00Z">
              <w:rPr>
                <w:rFonts w:ascii="Arial" w:eastAsia="Calibri" w:hAnsi="Arial" w:cs="Arial"/>
              </w:rPr>
            </w:rPrChange>
          </w:rPr>
          <w:delText xml:space="preserve">. </w:delText>
        </w:r>
      </w:del>
    </w:p>
    <w:p w14:paraId="2B3629CA" w14:textId="77777777" w:rsidR="00BE32FC" w:rsidDel="00997B73" w:rsidRDefault="00BE32FC" w:rsidP="002F3C89">
      <w:pPr>
        <w:tabs>
          <w:tab w:val="left" w:pos="2736"/>
        </w:tabs>
        <w:autoSpaceDE w:val="0"/>
        <w:autoSpaceDN w:val="0"/>
        <w:adjustRightInd w:val="0"/>
        <w:rPr>
          <w:del w:id="305" w:author="Karen Capece [2]" w:date="2018-10-29T08:56:00Z"/>
          <w:rFonts w:ascii="Arial" w:hAnsi="Arial" w:cs="Arial"/>
          <w:b/>
          <w:sz w:val="24"/>
          <w:szCs w:val="24"/>
        </w:rPr>
      </w:pPr>
    </w:p>
    <w:p w14:paraId="4AD60FF6" w14:textId="77777777" w:rsidR="00997B73" w:rsidRPr="00A1564A" w:rsidRDefault="00997B73" w:rsidP="00BE32FC">
      <w:pPr>
        <w:rPr>
          <w:ins w:id="306" w:author="Karen Capece [2]" w:date="2018-10-29T08:56:00Z"/>
          <w:rFonts w:ascii="Arial" w:hAnsi="Arial" w:cs="Arial"/>
          <w:sz w:val="24"/>
          <w:szCs w:val="24"/>
          <w:rPrChange w:id="307" w:author="Karen Capece" w:date="2018-10-10T15:01:00Z">
            <w:rPr>
              <w:ins w:id="308" w:author="Karen Capece [2]" w:date="2018-10-29T08:56:00Z"/>
              <w:rFonts w:ascii="Arial" w:hAnsi="Arial" w:cs="Arial"/>
            </w:rPr>
          </w:rPrChange>
        </w:rPr>
      </w:pPr>
    </w:p>
    <w:p w14:paraId="5F2806F5" w14:textId="3AFA8794" w:rsidR="002B1C56" w:rsidRPr="00A1564A" w:rsidRDefault="00CF2EEC" w:rsidP="002F3C89">
      <w:pPr>
        <w:tabs>
          <w:tab w:val="left" w:pos="2736"/>
        </w:tabs>
        <w:autoSpaceDE w:val="0"/>
        <w:autoSpaceDN w:val="0"/>
        <w:adjustRightInd w:val="0"/>
        <w:rPr>
          <w:rFonts w:ascii="Arial" w:hAnsi="Arial" w:cs="Arial"/>
          <w:b/>
          <w:sz w:val="24"/>
          <w:szCs w:val="24"/>
          <w:rPrChange w:id="309" w:author="Karen Capece" w:date="2018-10-10T15:01:00Z">
            <w:rPr>
              <w:rFonts w:ascii="Arial" w:hAnsi="Arial" w:cs="Arial"/>
              <w:b/>
            </w:rPr>
          </w:rPrChange>
        </w:rPr>
      </w:pPr>
      <w:r w:rsidRPr="00A1564A">
        <w:rPr>
          <w:rFonts w:ascii="Arial" w:hAnsi="Arial" w:cs="Arial"/>
          <w:b/>
          <w:sz w:val="24"/>
          <w:szCs w:val="24"/>
          <w:rPrChange w:id="310" w:author="Karen Capece" w:date="2018-10-10T15:01:00Z">
            <w:rPr>
              <w:rFonts w:ascii="Arial" w:hAnsi="Arial" w:cs="Arial"/>
              <w:b/>
            </w:rPr>
          </w:rPrChange>
        </w:rPr>
        <w:lastRenderedPageBreak/>
        <w:t xml:space="preserve">AUTHORITY </w:t>
      </w:r>
      <w:r w:rsidR="002F3C89" w:rsidRPr="00A1564A">
        <w:rPr>
          <w:rFonts w:ascii="Arial" w:hAnsi="Arial" w:cs="Arial"/>
          <w:b/>
          <w:sz w:val="24"/>
          <w:szCs w:val="24"/>
          <w:rPrChange w:id="311" w:author="Karen Capece" w:date="2018-10-10T15:01:00Z">
            <w:rPr>
              <w:rFonts w:ascii="Arial" w:hAnsi="Arial" w:cs="Arial"/>
              <w:b/>
            </w:rPr>
          </w:rPrChange>
        </w:rPr>
        <w:tab/>
      </w:r>
    </w:p>
    <w:p w14:paraId="1D9FC0A5" w14:textId="77777777" w:rsidR="00660926" w:rsidRPr="00A1564A" w:rsidRDefault="00660926" w:rsidP="005B6D2D">
      <w:pPr>
        <w:widowControl w:val="0"/>
        <w:autoSpaceDE w:val="0"/>
        <w:autoSpaceDN w:val="0"/>
        <w:adjustRightInd w:val="0"/>
        <w:ind w:firstLine="720"/>
        <w:rPr>
          <w:rFonts w:ascii="Arial" w:eastAsia="Calibri" w:hAnsi="Arial" w:cs="Arial"/>
          <w:color w:val="000000"/>
          <w:sz w:val="24"/>
          <w:szCs w:val="24"/>
          <w:rPrChange w:id="312" w:author="Karen Capece" w:date="2018-10-10T15:01:00Z">
            <w:rPr>
              <w:rFonts w:ascii="Arial" w:eastAsia="Calibri" w:hAnsi="Arial" w:cs="Arial"/>
              <w:color w:val="000000"/>
            </w:rPr>
          </w:rPrChange>
        </w:rPr>
      </w:pPr>
    </w:p>
    <w:p w14:paraId="63679CE4" w14:textId="48B1165A" w:rsidR="006C7BF2" w:rsidRPr="006C7BF2" w:rsidRDefault="006C7BF2">
      <w:pPr>
        <w:pStyle w:val="ListParagraph"/>
        <w:numPr>
          <w:ilvl w:val="0"/>
          <w:numId w:val="56"/>
        </w:numPr>
        <w:autoSpaceDE w:val="0"/>
        <w:autoSpaceDN w:val="0"/>
        <w:adjustRightInd w:val="0"/>
        <w:rPr>
          <w:ins w:id="313" w:author="Karen Capece [2]" w:date="2018-10-16T15:40:00Z"/>
          <w:rFonts w:ascii="Arial" w:hAnsi="Arial" w:cs="Arial"/>
          <w:sz w:val="24"/>
          <w:szCs w:val="24"/>
          <w:rPrChange w:id="314" w:author="Karen Capece [2]" w:date="2018-10-16T15:40:00Z">
            <w:rPr>
              <w:ins w:id="315" w:author="Karen Capece [2]" w:date="2018-10-16T15:40:00Z"/>
              <w:rFonts w:ascii="Arial" w:hAnsi="Arial" w:cs="Arial"/>
              <w:color w:val="000000"/>
              <w:sz w:val="24"/>
              <w:szCs w:val="24"/>
            </w:rPr>
          </w:rPrChange>
        </w:rPr>
        <w:pPrChange w:id="316" w:author="Karen Capece [2]" w:date="2018-10-16T15:39:00Z">
          <w:pPr>
            <w:autoSpaceDE w:val="0"/>
            <w:autoSpaceDN w:val="0"/>
            <w:adjustRightInd w:val="0"/>
          </w:pPr>
        </w:pPrChange>
      </w:pPr>
      <w:ins w:id="317" w:author="Karen Capece [2]" w:date="2018-10-16T15:39:00Z">
        <w:r>
          <w:rPr>
            <w:rFonts w:ascii="Arial" w:hAnsi="Arial" w:cs="Arial"/>
            <w:color w:val="000000"/>
            <w:sz w:val="24"/>
            <w:szCs w:val="24"/>
          </w:rPr>
          <w:t xml:space="preserve">CMS </w:t>
        </w:r>
      </w:ins>
      <w:ins w:id="318" w:author="Karen Capece [2]" w:date="2018-10-16T15:40:00Z">
        <w:r>
          <w:rPr>
            <w:rFonts w:ascii="Arial" w:hAnsi="Arial" w:cs="Arial"/>
            <w:color w:val="000000"/>
            <w:sz w:val="24"/>
            <w:szCs w:val="24"/>
          </w:rPr>
          <w:t xml:space="preserve">Medicaid and CHIP Managed Care </w:t>
        </w:r>
      </w:ins>
      <w:ins w:id="319" w:author="Karen Capece [2]" w:date="2018-10-16T15:39:00Z">
        <w:r>
          <w:rPr>
            <w:rFonts w:ascii="Arial" w:hAnsi="Arial" w:cs="Arial"/>
            <w:color w:val="000000"/>
            <w:sz w:val="24"/>
            <w:szCs w:val="24"/>
          </w:rPr>
          <w:t xml:space="preserve">Final Rule </w:t>
        </w:r>
      </w:ins>
      <w:ins w:id="320" w:author="Karen Capece [2]" w:date="2018-10-16T15:40:00Z">
        <w:r>
          <w:rPr>
            <w:rFonts w:ascii="Arial" w:hAnsi="Arial" w:cs="Arial"/>
            <w:color w:val="000000"/>
            <w:sz w:val="24"/>
            <w:szCs w:val="24"/>
          </w:rPr>
          <w:t>(Final Rule)</w:t>
        </w:r>
      </w:ins>
    </w:p>
    <w:p w14:paraId="6A93F1D3" w14:textId="69B333D5" w:rsidR="006C7BF2" w:rsidRPr="006C7BF2" w:rsidRDefault="006C7BF2">
      <w:pPr>
        <w:pStyle w:val="ListParagraph"/>
        <w:numPr>
          <w:ilvl w:val="0"/>
          <w:numId w:val="56"/>
        </w:numPr>
        <w:autoSpaceDE w:val="0"/>
        <w:autoSpaceDN w:val="0"/>
        <w:adjustRightInd w:val="0"/>
        <w:rPr>
          <w:ins w:id="321" w:author="Karen Capece [2]" w:date="2018-10-16T15:42:00Z"/>
          <w:rFonts w:ascii="Arial" w:hAnsi="Arial" w:cs="Arial"/>
          <w:sz w:val="24"/>
          <w:szCs w:val="24"/>
          <w:rPrChange w:id="322" w:author="Karen Capece [2]" w:date="2018-10-16T15:42:00Z">
            <w:rPr>
              <w:ins w:id="323" w:author="Karen Capece [2]" w:date="2018-10-16T15:42:00Z"/>
              <w:rFonts w:ascii="Arial" w:hAnsi="Arial" w:cs="Arial"/>
              <w:color w:val="000000"/>
              <w:sz w:val="24"/>
              <w:szCs w:val="24"/>
            </w:rPr>
          </w:rPrChange>
        </w:rPr>
        <w:pPrChange w:id="324" w:author="Karen Capece [2]" w:date="2018-10-16T15:39:00Z">
          <w:pPr>
            <w:autoSpaceDE w:val="0"/>
            <w:autoSpaceDN w:val="0"/>
            <w:adjustRightInd w:val="0"/>
          </w:pPr>
        </w:pPrChange>
      </w:pPr>
      <w:ins w:id="325" w:author="Karen Capece [2]" w:date="2018-10-16T15:40:00Z">
        <w:r>
          <w:rPr>
            <w:rFonts w:ascii="Arial" w:hAnsi="Arial" w:cs="Arial"/>
            <w:color w:val="000000"/>
            <w:sz w:val="24"/>
            <w:szCs w:val="24"/>
          </w:rPr>
          <w:t>Title 42, Code of Federal Regulations (CFR), Part 438, Subpart F</w:t>
        </w:r>
      </w:ins>
      <w:ins w:id="326" w:author="Karen Capece" w:date="2018-10-17T07:59:00Z">
        <w:r w:rsidR="00A50196">
          <w:rPr>
            <w:rFonts w:ascii="Arial" w:hAnsi="Arial" w:cs="Arial"/>
            <w:color w:val="000000"/>
            <w:sz w:val="24"/>
            <w:szCs w:val="24"/>
          </w:rPr>
          <w:t xml:space="preserve">. </w:t>
        </w:r>
        <w:r w:rsidR="00AB1187">
          <w:rPr>
            <w:rFonts w:ascii="Arial" w:hAnsi="Arial" w:cs="Arial"/>
            <w:color w:val="000000"/>
            <w:sz w:val="24"/>
            <w:szCs w:val="24"/>
          </w:rPr>
          <w:t>Grievance and Appeal System</w:t>
        </w:r>
      </w:ins>
    </w:p>
    <w:p w14:paraId="14C4F435" w14:textId="5254AFAA" w:rsidR="006C7BF2" w:rsidRPr="00E01A6C" w:rsidRDefault="006C7BF2">
      <w:pPr>
        <w:pStyle w:val="ListParagraph"/>
        <w:numPr>
          <w:ilvl w:val="0"/>
          <w:numId w:val="56"/>
        </w:numPr>
        <w:autoSpaceDE w:val="0"/>
        <w:autoSpaceDN w:val="0"/>
        <w:adjustRightInd w:val="0"/>
        <w:rPr>
          <w:ins w:id="327" w:author="Karen Capece" w:date="2018-10-17T08:32:00Z"/>
          <w:rFonts w:ascii="Arial" w:hAnsi="Arial" w:cs="Arial"/>
          <w:sz w:val="24"/>
          <w:szCs w:val="24"/>
          <w:rPrChange w:id="328" w:author="Karen Capece" w:date="2018-10-17T08:32:00Z">
            <w:rPr>
              <w:ins w:id="329" w:author="Karen Capece" w:date="2018-10-17T08:32:00Z"/>
              <w:rFonts w:ascii="Arial" w:hAnsi="Arial" w:cs="Arial"/>
              <w:color w:val="000000"/>
              <w:sz w:val="24"/>
              <w:szCs w:val="24"/>
            </w:rPr>
          </w:rPrChange>
        </w:rPr>
        <w:pPrChange w:id="330" w:author="Karen Capece [2]" w:date="2018-10-16T15:39:00Z">
          <w:pPr>
            <w:autoSpaceDE w:val="0"/>
            <w:autoSpaceDN w:val="0"/>
            <w:adjustRightInd w:val="0"/>
          </w:pPr>
        </w:pPrChange>
      </w:pPr>
      <w:ins w:id="331" w:author="Karen Capece [2]" w:date="2018-10-16T15:43:00Z">
        <w:r>
          <w:rPr>
            <w:rFonts w:ascii="Arial" w:hAnsi="Arial" w:cs="Arial"/>
            <w:color w:val="000000"/>
            <w:sz w:val="24"/>
            <w:szCs w:val="24"/>
          </w:rPr>
          <w:t>Title 22</w:t>
        </w:r>
      </w:ins>
      <w:ins w:id="332" w:author="Karen Capece [2]" w:date="2018-10-16T15:44:00Z">
        <w:r>
          <w:rPr>
            <w:rFonts w:ascii="Arial" w:hAnsi="Arial" w:cs="Arial"/>
            <w:color w:val="000000"/>
            <w:sz w:val="24"/>
            <w:szCs w:val="24"/>
          </w:rPr>
          <w:t xml:space="preserve">, </w:t>
        </w:r>
        <w:del w:id="333" w:author="Karen Capece" w:date="2018-10-17T09:40:00Z">
          <w:r w:rsidDel="00A80FBE">
            <w:rPr>
              <w:rFonts w:ascii="Arial" w:hAnsi="Arial" w:cs="Arial"/>
              <w:color w:val="000000"/>
              <w:sz w:val="24"/>
              <w:szCs w:val="24"/>
            </w:rPr>
            <w:delText>Calfornia</w:delText>
          </w:r>
        </w:del>
      </w:ins>
      <w:ins w:id="334" w:author="Karen Capece" w:date="2018-10-17T09:40:00Z">
        <w:r w:rsidR="00A80FBE">
          <w:rPr>
            <w:rFonts w:ascii="Arial" w:hAnsi="Arial" w:cs="Arial"/>
            <w:color w:val="000000"/>
            <w:sz w:val="24"/>
            <w:szCs w:val="24"/>
          </w:rPr>
          <w:t>California</w:t>
        </w:r>
      </w:ins>
      <w:ins w:id="335" w:author="Karen Capece [2]" w:date="2018-10-16T15:44:00Z">
        <w:r>
          <w:rPr>
            <w:rFonts w:ascii="Arial" w:hAnsi="Arial" w:cs="Arial"/>
            <w:color w:val="000000"/>
            <w:sz w:val="24"/>
            <w:szCs w:val="24"/>
          </w:rPr>
          <w:t xml:space="preserve"> Code of Regulations </w:t>
        </w:r>
      </w:ins>
      <w:ins w:id="336" w:author="Karen Capece [2]" w:date="2018-10-16T15:46:00Z">
        <w:r w:rsidR="00D656BD">
          <w:rPr>
            <w:rFonts w:ascii="Arial" w:hAnsi="Arial" w:cs="Arial"/>
            <w:color w:val="000000"/>
            <w:sz w:val="24"/>
            <w:szCs w:val="24"/>
          </w:rPr>
          <w:t>(CCR),</w:t>
        </w:r>
      </w:ins>
      <w:ins w:id="337" w:author="Karen Capece [2]" w:date="2018-10-16T15:43:00Z">
        <w:r>
          <w:rPr>
            <w:rFonts w:ascii="Arial" w:hAnsi="Arial" w:cs="Arial"/>
            <w:color w:val="000000"/>
            <w:sz w:val="24"/>
            <w:szCs w:val="24"/>
          </w:rPr>
          <w:t xml:space="preserve"> §51014.1</w:t>
        </w:r>
      </w:ins>
      <w:ins w:id="338" w:author="Karen Capece" w:date="2018-10-17T08:19:00Z">
        <w:r w:rsidR="00A50196">
          <w:rPr>
            <w:rFonts w:ascii="Arial" w:hAnsi="Arial" w:cs="Arial"/>
            <w:color w:val="000000"/>
            <w:sz w:val="24"/>
            <w:szCs w:val="24"/>
          </w:rPr>
          <w:t>.</w:t>
        </w:r>
      </w:ins>
      <w:ins w:id="339" w:author="Karen Capece" w:date="2018-10-17T08:21:00Z">
        <w:r w:rsidR="00A50196">
          <w:rPr>
            <w:rFonts w:ascii="Arial" w:hAnsi="Arial" w:cs="Arial"/>
            <w:color w:val="000000"/>
            <w:sz w:val="24"/>
            <w:szCs w:val="24"/>
          </w:rPr>
          <w:t xml:space="preserve"> Fair Hearing Related to Denial, Termination or Reduction in Medical Services</w:t>
        </w:r>
      </w:ins>
    </w:p>
    <w:p w14:paraId="59E69991" w14:textId="075173E3" w:rsidR="00E01A6C" w:rsidRPr="006C7BF2" w:rsidRDefault="00E01A6C">
      <w:pPr>
        <w:pStyle w:val="ListParagraph"/>
        <w:numPr>
          <w:ilvl w:val="0"/>
          <w:numId w:val="56"/>
        </w:numPr>
        <w:autoSpaceDE w:val="0"/>
        <w:autoSpaceDN w:val="0"/>
        <w:adjustRightInd w:val="0"/>
        <w:rPr>
          <w:ins w:id="340" w:author="Karen Capece [2]" w:date="2018-10-16T15:43:00Z"/>
          <w:rFonts w:ascii="Arial" w:hAnsi="Arial" w:cs="Arial"/>
          <w:sz w:val="24"/>
          <w:szCs w:val="24"/>
          <w:rPrChange w:id="341" w:author="Karen Capece [2]" w:date="2018-10-16T15:44:00Z">
            <w:rPr>
              <w:ins w:id="342" w:author="Karen Capece [2]" w:date="2018-10-16T15:43:00Z"/>
              <w:rFonts w:ascii="Arial" w:hAnsi="Arial" w:cs="Arial"/>
              <w:color w:val="000000"/>
              <w:sz w:val="24"/>
              <w:szCs w:val="24"/>
            </w:rPr>
          </w:rPrChange>
        </w:rPr>
        <w:pPrChange w:id="343" w:author="Karen Capece [2]" w:date="2018-10-16T15:39:00Z">
          <w:pPr>
            <w:autoSpaceDE w:val="0"/>
            <w:autoSpaceDN w:val="0"/>
            <w:adjustRightInd w:val="0"/>
          </w:pPr>
        </w:pPrChange>
      </w:pPr>
      <w:ins w:id="344" w:author="Karen Capece" w:date="2018-10-17T08:32:00Z">
        <w:r>
          <w:rPr>
            <w:rFonts w:ascii="Arial" w:hAnsi="Arial" w:cs="Arial"/>
            <w:color w:val="000000"/>
            <w:sz w:val="24"/>
            <w:szCs w:val="24"/>
          </w:rPr>
          <w:t xml:space="preserve">Title 22, CCR, </w:t>
        </w:r>
      </w:ins>
      <w:ins w:id="345" w:author="Karen Capece" w:date="2018-10-17T08:33:00Z">
        <w:r w:rsidR="00047888">
          <w:rPr>
            <w:rFonts w:ascii="Arial" w:hAnsi="Arial" w:cs="Arial"/>
            <w:color w:val="000000"/>
            <w:sz w:val="24"/>
            <w:szCs w:val="24"/>
          </w:rPr>
          <w:t>§51014.2. Medical Assistance Pending Fair Hearing Decision</w:t>
        </w:r>
      </w:ins>
    </w:p>
    <w:p w14:paraId="442CC697" w14:textId="5F74CFB6" w:rsidR="006C7BF2" w:rsidRDefault="00D656BD">
      <w:pPr>
        <w:pStyle w:val="ListParagraph"/>
        <w:numPr>
          <w:ilvl w:val="0"/>
          <w:numId w:val="56"/>
        </w:numPr>
        <w:autoSpaceDE w:val="0"/>
        <w:autoSpaceDN w:val="0"/>
        <w:adjustRightInd w:val="0"/>
        <w:rPr>
          <w:ins w:id="346" w:author="Karen Capece [2]" w:date="2018-10-16T15:47:00Z"/>
          <w:rFonts w:ascii="Arial" w:hAnsi="Arial" w:cs="Arial"/>
          <w:sz w:val="24"/>
          <w:szCs w:val="24"/>
        </w:rPr>
        <w:pPrChange w:id="347" w:author="Karen Capece [2]" w:date="2018-10-16T15:39:00Z">
          <w:pPr>
            <w:autoSpaceDE w:val="0"/>
            <w:autoSpaceDN w:val="0"/>
            <w:adjustRightInd w:val="0"/>
          </w:pPr>
        </w:pPrChange>
      </w:pPr>
      <w:ins w:id="348" w:author="Karen Capece [2]" w:date="2018-10-16T15:46:00Z">
        <w:r>
          <w:rPr>
            <w:rFonts w:ascii="Arial" w:hAnsi="Arial" w:cs="Arial"/>
            <w:sz w:val="24"/>
            <w:szCs w:val="24"/>
          </w:rPr>
          <w:t xml:space="preserve">Title 9, CCR, </w:t>
        </w:r>
      </w:ins>
      <w:ins w:id="349" w:author="Karen Capece [2]" w:date="2018-10-16T15:47:00Z">
        <w:r>
          <w:rPr>
            <w:rFonts w:ascii="Arial" w:hAnsi="Arial" w:cs="Arial"/>
            <w:sz w:val="24"/>
            <w:szCs w:val="24"/>
          </w:rPr>
          <w:t>§</w:t>
        </w:r>
      </w:ins>
      <w:ins w:id="350" w:author="Karen Capece [2]" w:date="2018-10-16T15:48:00Z">
        <w:r>
          <w:rPr>
            <w:rFonts w:ascii="Arial" w:hAnsi="Arial" w:cs="Arial"/>
            <w:sz w:val="24"/>
            <w:szCs w:val="24"/>
          </w:rPr>
          <w:t>1810.200. Action</w:t>
        </w:r>
      </w:ins>
    </w:p>
    <w:p w14:paraId="0EF988E5" w14:textId="197CAFE6" w:rsidR="00D656BD" w:rsidRDefault="00D656BD">
      <w:pPr>
        <w:pStyle w:val="ListParagraph"/>
        <w:numPr>
          <w:ilvl w:val="0"/>
          <w:numId w:val="56"/>
        </w:numPr>
        <w:autoSpaceDE w:val="0"/>
        <w:autoSpaceDN w:val="0"/>
        <w:adjustRightInd w:val="0"/>
        <w:rPr>
          <w:ins w:id="351" w:author="Karen Capece [2]" w:date="2018-10-16T15:49:00Z"/>
          <w:rFonts w:ascii="Arial" w:hAnsi="Arial" w:cs="Arial"/>
          <w:sz w:val="24"/>
          <w:szCs w:val="24"/>
        </w:rPr>
        <w:pPrChange w:id="352" w:author="Karen Capece [2]" w:date="2018-10-16T15:39:00Z">
          <w:pPr>
            <w:autoSpaceDE w:val="0"/>
            <w:autoSpaceDN w:val="0"/>
            <w:adjustRightInd w:val="0"/>
          </w:pPr>
        </w:pPrChange>
      </w:pPr>
      <w:ins w:id="353" w:author="Karen Capece [2]" w:date="2018-10-16T15:47:00Z">
        <w:r>
          <w:rPr>
            <w:rFonts w:ascii="Arial" w:hAnsi="Arial" w:cs="Arial"/>
            <w:sz w:val="24"/>
            <w:szCs w:val="24"/>
          </w:rPr>
          <w:t>Title 9, CCR, §</w:t>
        </w:r>
      </w:ins>
      <w:ins w:id="354" w:author="Karen Capece [2]" w:date="2018-10-16T15:48:00Z">
        <w:r>
          <w:rPr>
            <w:rFonts w:ascii="Arial" w:hAnsi="Arial" w:cs="Arial"/>
            <w:sz w:val="24"/>
            <w:szCs w:val="24"/>
          </w:rPr>
          <w:t>1850.210. Provision of Notice of Action</w:t>
        </w:r>
      </w:ins>
    </w:p>
    <w:p w14:paraId="4C63248C" w14:textId="134CC600" w:rsidR="00DC285E" w:rsidRDefault="00DC285E">
      <w:pPr>
        <w:pStyle w:val="ListParagraph"/>
        <w:numPr>
          <w:ilvl w:val="0"/>
          <w:numId w:val="56"/>
        </w:numPr>
        <w:autoSpaceDE w:val="0"/>
        <w:autoSpaceDN w:val="0"/>
        <w:adjustRightInd w:val="0"/>
        <w:rPr>
          <w:ins w:id="355" w:author="Karen Capece" w:date="2018-10-17T08:26:00Z"/>
          <w:rFonts w:ascii="Arial" w:hAnsi="Arial" w:cs="Arial"/>
          <w:sz w:val="24"/>
          <w:szCs w:val="24"/>
        </w:rPr>
        <w:pPrChange w:id="356" w:author="Karen Capece [2]" w:date="2018-10-16T15:39:00Z">
          <w:pPr>
            <w:autoSpaceDE w:val="0"/>
            <w:autoSpaceDN w:val="0"/>
            <w:adjustRightInd w:val="0"/>
          </w:pPr>
        </w:pPrChange>
      </w:pPr>
      <w:ins w:id="357" w:author="Karen Capece [2]" w:date="2018-10-16T15:50:00Z">
        <w:r w:rsidRPr="00157650">
          <w:rPr>
            <w:rFonts w:ascii="Arial" w:hAnsi="Arial" w:cs="Arial"/>
            <w:sz w:val="24"/>
            <w:szCs w:val="24"/>
          </w:rPr>
          <w:t xml:space="preserve">Alameda County’s MHP Contract </w:t>
        </w:r>
        <w:commentRangeStart w:id="358"/>
        <w:r w:rsidRPr="00157650">
          <w:rPr>
            <w:rFonts w:ascii="Arial" w:hAnsi="Arial" w:cs="Arial"/>
            <w:sz w:val="24"/>
            <w:szCs w:val="24"/>
          </w:rPr>
          <w:t xml:space="preserve">#xxxxxxx (pgs xx-xx) </w:t>
        </w:r>
      </w:ins>
      <w:commentRangeEnd w:id="358"/>
      <w:r w:rsidR="009A48BC">
        <w:rPr>
          <w:rStyle w:val="CommentReference"/>
          <w:rFonts w:ascii="Times New Roman" w:eastAsia="Times New Roman" w:hAnsi="Times New Roman" w:cs="Times New Roman"/>
        </w:rPr>
        <w:commentReference w:id="358"/>
      </w:r>
      <w:ins w:id="359" w:author="Karen Capece [2]" w:date="2018-10-16T15:50:00Z">
        <w:r w:rsidRPr="00157650">
          <w:rPr>
            <w:rFonts w:ascii="Arial" w:hAnsi="Arial" w:cs="Arial"/>
            <w:sz w:val="24"/>
            <w:szCs w:val="24"/>
          </w:rPr>
          <w:t>with the State Department of Health Care Services (DHCS)</w:t>
        </w:r>
      </w:ins>
    </w:p>
    <w:p w14:paraId="68CF78A5" w14:textId="05DC39E6" w:rsidR="00027C7C" w:rsidRDefault="00027C7C">
      <w:pPr>
        <w:pStyle w:val="ListParagraph"/>
        <w:numPr>
          <w:ilvl w:val="0"/>
          <w:numId w:val="56"/>
        </w:numPr>
        <w:autoSpaceDE w:val="0"/>
        <w:autoSpaceDN w:val="0"/>
        <w:adjustRightInd w:val="0"/>
        <w:rPr>
          <w:ins w:id="360" w:author="Karen Capece [2]" w:date="2018-10-16T15:50:00Z"/>
          <w:rFonts w:ascii="Arial" w:hAnsi="Arial" w:cs="Arial"/>
          <w:sz w:val="24"/>
          <w:szCs w:val="24"/>
        </w:rPr>
        <w:pPrChange w:id="361" w:author="Karen Capece [2]" w:date="2018-10-16T15:39:00Z">
          <w:pPr>
            <w:autoSpaceDE w:val="0"/>
            <w:autoSpaceDN w:val="0"/>
            <w:adjustRightInd w:val="0"/>
          </w:pPr>
        </w:pPrChange>
      </w:pPr>
      <w:ins w:id="362" w:author="Karen Capece" w:date="2018-10-17T08:26:00Z">
        <w:r>
          <w:rPr>
            <w:rFonts w:ascii="Arial" w:hAnsi="Arial" w:cs="Arial"/>
            <w:sz w:val="24"/>
            <w:szCs w:val="24"/>
          </w:rPr>
          <w:t xml:space="preserve">Alameda County’s Intergovenmental Agreement (IA) </w:t>
        </w:r>
      </w:ins>
      <w:ins w:id="363" w:author="Karen Capece [2]" w:date="2018-10-18T11:20:00Z">
        <w:r w:rsidR="009B3FDA">
          <w:rPr>
            <w:rFonts w:ascii="Arial" w:hAnsi="Arial" w:cs="Arial"/>
            <w:sz w:val="24"/>
            <w:szCs w:val="24"/>
          </w:rPr>
          <w:t>#</w:t>
        </w:r>
      </w:ins>
      <w:ins w:id="364" w:author="Karen Capece" w:date="2018-10-17T08:28:00Z">
        <w:r>
          <w:rPr>
            <w:rFonts w:ascii="Arial" w:hAnsi="Arial" w:cs="Arial"/>
            <w:sz w:val="24"/>
            <w:szCs w:val="24"/>
          </w:rPr>
          <w:t xml:space="preserve">17-94062 </w:t>
        </w:r>
      </w:ins>
      <w:ins w:id="365" w:author="Karen Capece" w:date="2018-10-17T08:37:00Z">
        <w:r w:rsidR="00671944">
          <w:rPr>
            <w:rFonts w:ascii="Arial" w:hAnsi="Arial" w:cs="Arial"/>
            <w:sz w:val="24"/>
            <w:szCs w:val="24"/>
          </w:rPr>
          <w:t xml:space="preserve">(G)(2-8) </w:t>
        </w:r>
      </w:ins>
      <w:ins w:id="366" w:author="Karen Capece" w:date="2018-10-17T08:28:00Z">
        <w:r>
          <w:rPr>
            <w:rFonts w:ascii="Arial" w:hAnsi="Arial" w:cs="Arial"/>
            <w:sz w:val="24"/>
            <w:szCs w:val="24"/>
          </w:rPr>
          <w:t>with the State Department of Health Care Services (DHCS)</w:t>
        </w:r>
      </w:ins>
    </w:p>
    <w:p w14:paraId="60691D39" w14:textId="0F2E5FD8" w:rsidR="00DC285E" w:rsidRPr="006C7BF2" w:rsidRDefault="00DC285E">
      <w:pPr>
        <w:pStyle w:val="ListParagraph"/>
        <w:numPr>
          <w:ilvl w:val="0"/>
          <w:numId w:val="56"/>
        </w:numPr>
        <w:autoSpaceDE w:val="0"/>
        <w:autoSpaceDN w:val="0"/>
        <w:adjustRightInd w:val="0"/>
        <w:rPr>
          <w:ins w:id="367" w:author="Karen Capece [2]" w:date="2018-10-16T15:39:00Z"/>
          <w:rFonts w:ascii="Arial" w:hAnsi="Arial" w:cs="Arial"/>
          <w:sz w:val="24"/>
          <w:szCs w:val="24"/>
          <w:rPrChange w:id="368" w:author="Karen Capece [2]" w:date="2018-10-16T15:39:00Z">
            <w:rPr>
              <w:ins w:id="369" w:author="Karen Capece [2]" w:date="2018-10-16T15:39:00Z"/>
              <w:rFonts w:ascii="Arial" w:hAnsi="Arial" w:cs="Arial"/>
              <w:color w:val="000000"/>
              <w:sz w:val="24"/>
              <w:szCs w:val="24"/>
            </w:rPr>
          </w:rPrChange>
        </w:rPr>
        <w:pPrChange w:id="370" w:author="Karen Capece [2]" w:date="2018-10-16T15:39:00Z">
          <w:pPr>
            <w:autoSpaceDE w:val="0"/>
            <w:autoSpaceDN w:val="0"/>
            <w:adjustRightInd w:val="0"/>
          </w:pPr>
        </w:pPrChange>
      </w:pPr>
      <w:ins w:id="371" w:author="Karen Capece [2]" w:date="2018-10-16T15:50:00Z">
        <w:r w:rsidRPr="00157650">
          <w:rPr>
            <w:rFonts w:ascii="Arial" w:hAnsi="Arial" w:cs="Arial"/>
            <w:sz w:val="24"/>
            <w:szCs w:val="24"/>
          </w:rPr>
          <w:t>MHSUDS Information Notice No: 18-010</w:t>
        </w:r>
        <w:r>
          <w:rPr>
            <w:rFonts w:ascii="Arial" w:hAnsi="Arial" w:cs="Arial"/>
            <w:sz w:val="24"/>
            <w:szCs w:val="24"/>
          </w:rPr>
          <w:t>. Federal Grievance and Appeal System Requirements with Revised Beneficiary Notice Templates</w:t>
        </w:r>
      </w:ins>
    </w:p>
    <w:p w14:paraId="51C74FA3" w14:textId="5A83BF5D" w:rsidR="00005D8F" w:rsidRPr="00005D8F" w:rsidDel="004B757A" w:rsidRDefault="003C47CA">
      <w:pPr>
        <w:autoSpaceDE w:val="0"/>
        <w:autoSpaceDN w:val="0"/>
        <w:adjustRightInd w:val="0"/>
        <w:ind w:left="360"/>
        <w:rPr>
          <w:ins w:id="372" w:author="Karen Capece [2]" w:date="2018-10-16T15:51:00Z"/>
          <w:del w:id="373" w:author="Karen Capece" w:date="2018-10-17T08:33:00Z"/>
          <w:rFonts w:ascii="Arial" w:hAnsi="Arial" w:cs="Arial"/>
          <w:sz w:val="24"/>
          <w:szCs w:val="24"/>
          <w:rPrChange w:id="374" w:author="Karen Capece [2]" w:date="2018-10-16T15:51:00Z">
            <w:rPr>
              <w:ins w:id="375" w:author="Karen Capece [2]" w:date="2018-10-16T15:51:00Z"/>
              <w:del w:id="376" w:author="Karen Capece" w:date="2018-10-17T08:33:00Z"/>
            </w:rPr>
          </w:rPrChange>
        </w:rPr>
        <w:pPrChange w:id="377" w:author="Karen Capece [2]" w:date="2018-10-16T15:51:00Z">
          <w:pPr>
            <w:autoSpaceDE w:val="0"/>
            <w:autoSpaceDN w:val="0"/>
            <w:adjustRightInd w:val="0"/>
          </w:pPr>
        </w:pPrChange>
      </w:pPr>
      <w:ins w:id="378" w:author="David Woodland" w:date="2018-03-12T13:37:00Z">
        <w:del w:id="379" w:author="Karen Capece" w:date="2018-10-17T08:33:00Z">
          <w:r w:rsidRPr="00005D8F" w:rsidDel="004B757A">
            <w:rPr>
              <w:rFonts w:ascii="Arial" w:hAnsi="Arial" w:cs="Arial"/>
              <w:color w:val="000000"/>
              <w:sz w:val="24"/>
              <w:szCs w:val="24"/>
              <w:rPrChange w:id="380" w:author="Karen Capece [2]" w:date="2018-10-16T15:51:00Z">
                <w:rPr>
                  <w:color w:val="000000"/>
                  <w:sz w:val="23"/>
                  <w:szCs w:val="23"/>
                </w:rPr>
              </w:rPrChange>
            </w:rPr>
            <w:delText>The Final Rule replaced the term “Action” with “Adverse Benefit Determination”.</w:delText>
          </w:r>
        </w:del>
      </w:ins>
      <w:ins w:id="381" w:author="Barbara Saler" w:date="2018-10-08T10:56:00Z">
        <w:del w:id="382" w:author="Karen Capece" w:date="2018-10-17T08:33:00Z">
          <w:r w:rsidR="00857D4F" w:rsidRPr="00005D8F" w:rsidDel="004B757A">
            <w:rPr>
              <w:rFonts w:ascii="Arial" w:hAnsi="Arial" w:cs="Arial"/>
              <w:color w:val="000000"/>
              <w:sz w:val="24"/>
              <w:szCs w:val="24"/>
              <w:rPrChange w:id="383" w:author="Karen Capece [2]" w:date="2018-10-16T15:51:00Z">
                <w:rPr>
                  <w:color w:val="000000"/>
                  <w:sz w:val="23"/>
                  <w:szCs w:val="23"/>
                </w:rPr>
              </w:rPrChange>
            </w:rPr>
            <w:delText xml:space="preserve"> </w:delText>
          </w:r>
        </w:del>
      </w:ins>
      <w:moveFromRangeStart w:id="384" w:author="Karen Capece [2]" w:date="2018-10-16T15:33:00Z" w:name="move527467349"/>
      <w:moveFrom w:id="385" w:author="Karen Capece [2]" w:date="2018-10-16T15:33:00Z">
        <w:ins w:id="386" w:author="David Woodland" w:date="2018-03-12T13:37:00Z">
          <w:del w:id="387" w:author="Karen Capece" w:date="2018-10-17T08:33:00Z">
            <w:r w:rsidRPr="00005D8F" w:rsidDel="004B757A">
              <w:rPr>
                <w:rFonts w:ascii="Arial" w:hAnsi="Arial" w:cs="Arial"/>
                <w:color w:val="000000"/>
                <w:sz w:val="24"/>
                <w:szCs w:val="24"/>
                <w:rPrChange w:id="388" w:author="Karen Capece [2]" w:date="2018-10-16T15:51:00Z">
                  <w:rPr>
                    <w:color w:val="000000"/>
                    <w:sz w:val="23"/>
                    <w:szCs w:val="23"/>
                  </w:rPr>
                </w:rPrChange>
              </w:rPr>
              <w:delText xml:space="preserve">The definition of an “Adverse Benefit Determination” encompasses all previous </w:delText>
            </w:r>
          </w:del>
        </w:ins>
        <w:ins w:id="389" w:author="David Woodland" w:date="2018-03-12T13:38:00Z">
          <w:del w:id="390" w:author="Karen Capece" w:date="2018-10-17T08:33:00Z">
            <w:r w:rsidRPr="00005D8F" w:rsidDel="004B757A">
              <w:rPr>
                <w:rFonts w:ascii="Arial" w:hAnsi="Arial" w:cs="Arial"/>
                <w:color w:val="000000"/>
                <w:sz w:val="24"/>
                <w:szCs w:val="24"/>
                <w:rPrChange w:id="391" w:author="Karen Capece [2]" w:date="2018-10-16T15:51:00Z">
                  <w:rPr>
                    <w:color w:val="000000"/>
                    <w:sz w:val="23"/>
                    <w:szCs w:val="23"/>
                  </w:rPr>
                </w:rPrChange>
              </w:rPr>
              <w:delText xml:space="preserve">elements of “Action” under federal regulations with the addition of language that clarifies the inclusion of determinations involving medical necessity, appropriateness and setting of covered benefits, and financial liability. </w:delText>
            </w:r>
          </w:del>
        </w:ins>
      </w:moveFrom>
      <w:moveFromRangeEnd w:id="384"/>
      <w:del w:id="392" w:author="Karen Capece" w:date="2018-10-17T08:33:00Z">
        <w:r w:rsidR="005B6D2D" w:rsidRPr="00005D8F" w:rsidDel="004B757A">
          <w:rPr>
            <w:rFonts w:ascii="Arial" w:hAnsi="Arial" w:cs="Arial"/>
            <w:sz w:val="24"/>
            <w:szCs w:val="24"/>
            <w:rPrChange w:id="393" w:author="Karen Capece [2]" w:date="2018-10-16T15:51:00Z">
              <w:rPr>
                <w:rFonts w:ascii="Arial" w:hAnsi="Arial" w:cs="Arial"/>
              </w:rPr>
            </w:rPrChange>
          </w:rPr>
          <w:delText>Notices of A</w:delText>
        </w:r>
      </w:del>
      <w:ins w:id="394" w:author="David Woodland" w:date="2018-03-01T10:22:00Z">
        <w:del w:id="395" w:author="Karen Capece" w:date="2018-10-17T08:33:00Z">
          <w:r w:rsidR="00B353DC" w:rsidRPr="00005D8F" w:rsidDel="004B757A">
            <w:rPr>
              <w:rFonts w:ascii="Arial" w:hAnsi="Arial" w:cs="Arial"/>
              <w:sz w:val="24"/>
              <w:szCs w:val="24"/>
              <w:rPrChange w:id="396" w:author="Karen Capece [2]" w:date="2018-10-16T15:51:00Z">
                <w:rPr>
                  <w:rFonts w:ascii="Arial" w:hAnsi="Arial" w:cs="Arial"/>
                </w:rPr>
              </w:rPrChange>
            </w:rPr>
            <w:delText>dverse Benefit Determinations</w:delText>
          </w:r>
        </w:del>
      </w:ins>
      <w:del w:id="397" w:author="Karen Capece" w:date="2018-10-17T08:33:00Z">
        <w:r w:rsidR="005B6D2D" w:rsidRPr="00005D8F" w:rsidDel="004B757A">
          <w:rPr>
            <w:rFonts w:ascii="Arial" w:hAnsi="Arial" w:cs="Arial"/>
            <w:sz w:val="24"/>
            <w:szCs w:val="24"/>
            <w:rPrChange w:id="398" w:author="Karen Capece [2]" w:date="2018-10-16T15:51:00Z">
              <w:rPr>
                <w:rFonts w:ascii="Arial" w:hAnsi="Arial" w:cs="Arial"/>
              </w:rPr>
            </w:rPrChange>
          </w:rPr>
          <w:delText>ctions (NOA</w:delText>
        </w:r>
      </w:del>
      <w:ins w:id="399" w:author="David Woodland" w:date="2018-03-12T13:49:00Z">
        <w:del w:id="400" w:author="Karen Capece" w:date="2018-10-17T08:33:00Z">
          <w:r w:rsidR="004240F0" w:rsidRPr="00005D8F" w:rsidDel="004B757A">
            <w:rPr>
              <w:rFonts w:ascii="Arial" w:hAnsi="Arial" w:cs="Arial"/>
              <w:sz w:val="24"/>
              <w:szCs w:val="24"/>
              <w:rPrChange w:id="401" w:author="Karen Capece [2]" w:date="2018-10-16T15:51:00Z">
                <w:rPr>
                  <w:rFonts w:ascii="Arial" w:hAnsi="Arial" w:cs="Arial"/>
                </w:rPr>
              </w:rPrChange>
            </w:rPr>
            <w:delText>NOABD</w:delText>
          </w:r>
        </w:del>
      </w:ins>
      <w:ins w:id="402" w:author="David Woodland" w:date="2018-03-01T10:21:00Z">
        <w:del w:id="403" w:author="Karen Capece" w:date="2018-10-17T08:33:00Z">
          <w:r w:rsidR="00B353DC" w:rsidRPr="00005D8F" w:rsidDel="004B757A">
            <w:rPr>
              <w:rFonts w:ascii="Arial" w:hAnsi="Arial" w:cs="Arial"/>
              <w:sz w:val="24"/>
              <w:szCs w:val="24"/>
              <w:rPrChange w:id="404" w:author="Karen Capece [2]" w:date="2018-10-16T15:51:00Z">
                <w:rPr>
                  <w:rFonts w:ascii="Arial" w:hAnsi="Arial" w:cs="Arial"/>
                </w:rPr>
              </w:rPrChange>
            </w:rPr>
            <w:delText>BD</w:delText>
          </w:r>
        </w:del>
      </w:ins>
      <w:del w:id="405" w:author="Karen Capece" w:date="2018-10-17T08:33:00Z">
        <w:r w:rsidR="005B6D2D" w:rsidRPr="00005D8F" w:rsidDel="004B757A">
          <w:rPr>
            <w:rFonts w:ascii="Arial" w:hAnsi="Arial" w:cs="Arial"/>
            <w:sz w:val="24"/>
            <w:szCs w:val="24"/>
            <w:rPrChange w:id="406" w:author="Karen Capece [2]" w:date="2018-10-16T15:51:00Z">
              <w:rPr>
                <w:rFonts w:ascii="Arial" w:hAnsi="Arial" w:cs="Arial"/>
              </w:rPr>
            </w:rPrChange>
          </w:rPr>
          <w:delText>) are written notifications required by</w:delText>
        </w:r>
        <w:r w:rsidR="00112A12" w:rsidRPr="00005D8F" w:rsidDel="004B757A">
          <w:rPr>
            <w:rFonts w:ascii="Arial" w:hAnsi="Arial" w:cs="Arial"/>
            <w:sz w:val="24"/>
            <w:szCs w:val="24"/>
            <w:rPrChange w:id="407" w:author="Karen Capece [2]" w:date="2018-10-16T15:51:00Z">
              <w:rPr>
                <w:rFonts w:ascii="Arial" w:hAnsi="Arial" w:cs="Arial"/>
              </w:rPr>
            </w:rPrChange>
          </w:rPr>
          <w:delText xml:space="preserve"> Alameda County’s MHP Contract #</w:delText>
        </w:r>
      </w:del>
      <w:ins w:id="408" w:author="David Woodland" w:date="2018-03-02T08:49:00Z">
        <w:del w:id="409" w:author="Karen Capece" w:date="2018-10-17T08:33:00Z">
          <w:r w:rsidR="004A7DF0" w:rsidRPr="00005D8F" w:rsidDel="004B757A">
            <w:rPr>
              <w:rFonts w:ascii="Arial" w:hAnsi="Arial" w:cs="Arial"/>
              <w:sz w:val="24"/>
              <w:szCs w:val="24"/>
              <w:rPrChange w:id="410" w:author="Karen Capece [2]" w:date="2018-10-16T15:51:00Z">
                <w:rPr>
                  <w:rFonts w:ascii="Arial" w:hAnsi="Arial" w:cs="Arial"/>
                </w:rPr>
              </w:rPrChange>
            </w:rPr>
            <w:delText>xxxxxxx</w:delText>
          </w:r>
        </w:del>
      </w:ins>
      <w:del w:id="411" w:author="Karen Capece" w:date="2018-10-17T08:33:00Z">
        <w:r w:rsidR="00112A12" w:rsidRPr="00005D8F" w:rsidDel="004B757A">
          <w:rPr>
            <w:rFonts w:ascii="Arial" w:hAnsi="Arial" w:cs="Arial"/>
            <w:sz w:val="24"/>
            <w:szCs w:val="24"/>
            <w:rPrChange w:id="412" w:author="Karen Capece [2]" w:date="2018-10-16T15:51:00Z">
              <w:rPr>
                <w:rFonts w:ascii="Arial" w:hAnsi="Arial" w:cs="Arial"/>
              </w:rPr>
            </w:rPrChange>
          </w:rPr>
          <w:delText xml:space="preserve">12-895353 (pgs </w:delText>
        </w:r>
      </w:del>
      <w:ins w:id="413" w:author="David Woodland" w:date="2018-03-02T08:48:00Z">
        <w:del w:id="414" w:author="Karen Capece" w:date="2018-10-17T08:33:00Z">
          <w:r w:rsidR="004A7DF0" w:rsidRPr="00005D8F" w:rsidDel="004B757A">
            <w:rPr>
              <w:rFonts w:ascii="Arial" w:hAnsi="Arial" w:cs="Arial"/>
              <w:sz w:val="24"/>
              <w:szCs w:val="24"/>
              <w:rPrChange w:id="415" w:author="Karen Capece [2]" w:date="2018-10-16T15:51:00Z">
                <w:rPr>
                  <w:rFonts w:ascii="Arial" w:hAnsi="Arial" w:cs="Arial"/>
                </w:rPr>
              </w:rPrChange>
            </w:rPr>
            <w:delText>xx</w:delText>
          </w:r>
        </w:del>
      </w:ins>
      <w:del w:id="416" w:author="Karen Capece" w:date="2018-10-17T08:33:00Z">
        <w:r w:rsidR="00112A12" w:rsidRPr="00005D8F" w:rsidDel="004B757A">
          <w:rPr>
            <w:rFonts w:ascii="Arial" w:hAnsi="Arial" w:cs="Arial"/>
            <w:sz w:val="24"/>
            <w:szCs w:val="24"/>
            <w:rPrChange w:id="417" w:author="Karen Capece [2]" w:date="2018-10-16T15:51:00Z">
              <w:rPr>
                <w:rFonts w:ascii="Arial" w:hAnsi="Arial" w:cs="Arial"/>
              </w:rPr>
            </w:rPrChange>
          </w:rPr>
          <w:delText>37-</w:delText>
        </w:r>
      </w:del>
      <w:ins w:id="418" w:author="David Woodland" w:date="2018-03-02T08:49:00Z">
        <w:del w:id="419" w:author="Karen Capece" w:date="2018-10-17T08:33:00Z">
          <w:r w:rsidR="004A7DF0" w:rsidRPr="00005D8F" w:rsidDel="004B757A">
            <w:rPr>
              <w:rFonts w:ascii="Arial" w:hAnsi="Arial" w:cs="Arial"/>
              <w:sz w:val="24"/>
              <w:szCs w:val="24"/>
              <w:rPrChange w:id="420" w:author="Karen Capece [2]" w:date="2018-10-16T15:51:00Z">
                <w:rPr>
                  <w:rFonts w:ascii="Arial" w:hAnsi="Arial" w:cs="Arial"/>
                </w:rPr>
              </w:rPrChange>
            </w:rPr>
            <w:delText>xx</w:delText>
          </w:r>
        </w:del>
      </w:ins>
      <w:del w:id="421" w:author="Karen Capece" w:date="2018-10-17T08:33:00Z">
        <w:r w:rsidR="00112A12" w:rsidRPr="00005D8F" w:rsidDel="004B757A">
          <w:rPr>
            <w:rFonts w:ascii="Arial" w:hAnsi="Arial" w:cs="Arial"/>
            <w:sz w:val="24"/>
            <w:szCs w:val="24"/>
            <w:rPrChange w:id="422" w:author="Karen Capece [2]" w:date="2018-10-16T15:51:00Z">
              <w:rPr>
                <w:rFonts w:ascii="Arial" w:hAnsi="Arial" w:cs="Arial"/>
              </w:rPr>
            </w:rPrChange>
          </w:rPr>
          <w:delText xml:space="preserve">43) with the </w:delText>
        </w:r>
        <w:r w:rsidR="005B6D2D" w:rsidRPr="00005D8F" w:rsidDel="004B757A">
          <w:rPr>
            <w:rFonts w:ascii="Arial" w:hAnsi="Arial" w:cs="Arial"/>
            <w:sz w:val="24"/>
            <w:szCs w:val="24"/>
            <w:rPrChange w:id="423" w:author="Karen Capece [2]" w:date="2018-10-16T15:51:00Z">
              <w:rPr>
                <w:rFonts w:ascii="Arial" w:hAnsi="Arial" w:cs="Arial"/>
              </w:rPr>
            </w:rPrChange>
          </w:rPr>
          <w:delText>State Department of Health Care Services (DHCS)</w:delText>
        </w:r>
        <w:r w:rsidR="0071212C" w:rsidRPr="00005D8F" w:rsidDel="004B757A">
          <w:rPr>
            <w:rFonts w:ascii="Arial" w:hAnsi="Arial" w:cs="Arial"/>
            <w:sz w:val="24"/>
            <w:szCs w:val="24"/>
            <w:rPrChange w:id="424" w:author="Karen Capece [2]" w:date="2018-10-16T15:51:00Z">
              <w:rPr>
                <w:rFonts w:ascii="Arial" w:hAnsi="Arial" w:cs="Arial"/>
              </w:rPr>
            </w:rPrChange>
          </w:rPr>
          <w:delText>,</w:delText>
        </w:r>
        <w:r w:rsidR="005B6D2D" w:rsidRPr="00005D8F" w:rsidDel="004B757A">
          <w:rPr>
            <w:rFonts w:ascii="Arial" w:hAnsi="Arial" w:cs="Arial"/>
            <w:sz w:val="24"/>
            <w:szCs w:val="24"/>
            <w:rPrChange w:id="425" w:author="Karen Capece [2]" w:date="2018-10-16T15:51:00Z">
              <w:rPr>
                <w:rFonts w:ascii="Arial" w:hAnsi="Arial" w:cs="Arial"/>
              </w:rPr>
            </w:rPrChange>
          </w:rPr>
          <w:delText xml:space="preserve"> </w:delText>
        </w:r>
        <w:r w:rsidR="005B6D2D" w:rsidRPr="00005D8F" w:rsidDel="004B757A">
          <w:rPr>
            <w:rFonts w:ascii="Arial" w:hAnsi="Arial" w:cs="Arial"/>
            <w:strike/>
            <w:sz w:val="24"/>
            <w:szCs w:val="24"/>
            <w:rPrChange w:id="426" w:author="Karen Capece [2]" w:date="2018-10-16T15:51:00Z">
              <w:rPr>
                <w:rFonts w:ascii="Arial" w:hAnsi="Arial" w:cs="Arial"/>
              </w:rPr>
            </w:rPrChange>
          </w:rPr>
          <w:delText>the California Code of Regulations (CCR) Title 9 § 1850.210, Title 22§ 51014.1</w:delText>
        </w:r>
        <w:r w:rsidR="0071212C" w:rsidRPr="00005D8F" w:rsidDel="004B757A">
          <w:rPr>
            <w:rFonts w:ascii="Arial" w:hAnsi="Arial" w:cs="Arial"/>
            <w:strike/>
            <w:sz w:val="24"/>
            <w:szCs w:val="24"/>
            <w:rPrChange w:id="427" w:author="Karen Capece [2]" w:date="2018-10-16T15:51:00Z">
              <w:rPr>
                <w:rFonts w:ascii="Arial" w:hAnsi="Arial" w:cs="Arial"/>
              </w:rPr>
            </w:rPrChange>
          </w:rPr>
          <w:delText>,</w:delText>
        </w:r>
        <w:r w:rsidR="005B6D2D" w:rsidRPr="00005D8F" w:rsidDel="004B757A">
          <w:rPr>
            <w:rFonts w:ascii="Arial" w:hAnsi="Arial" w:cs="Arial"/>
            <w:strike/>
            <w:sz w:val="24"/>
            <w:szCs w:val="24"/>
            <w:rPrChange w:id="428" w:author="Karen Capece [2]" w:date="2018-10-16T15:51:00Z">
              <w:rPr>
                <w:rFonts w:ascii="Arial" w:hAnsi="Arial" w:cs="Arial"/>
              </w:rPr>
            </w:rPrChange>
          </w:rPr>
          <w:delText xml:space="preserve"> and </w:delText>
        </w:r>
        <w:r w:rsidR="0071212C" w:rsidRPr="00005D8F" w:rsidDel="004B757A">
          <w:rPr>
            <w:rFonts w:ascii="Arial" w:hAnsi="Arial" w:cs="Arial"/>
            <w:strike/>
            <w:sz w:val="24"/>
            <w:szCs w:val="24"/>
            <w:rPrChange w:id="429" w:author="Karen Capece [2]" w:date="2018-10-16T15:51:00Z">
              <w:rPr>
                <w:rFonts w:ascii="Arial" w:hAnsi="Arial" w:cs="Arial"/>
              </w:rPr>
            </w:rPrChange>
          </w:rPr>
          <w:delText xml:space="preserve">the </w:delText>
        </w:r>
        <w:r w:rsidR="005B6D2D" w:rsidRPr="00005D8F" w:rsidDel="004B757A">
          <w:rPr>
            <w:rFonts w:ascii="Arial" w:hAnsi="Arial" w:cs="Arial"/>
            <w:strike/>
            <w:sz w:val="24"/>
            <w:szCs w:val="24"/>
            <w:rPrChange w:id="430" w:author="Karen Capece [2]" w:date="2018-10-16T15:51:00Z">
              <w:rPr>
                <w:rFonts w:ascii="Arial" w:hAnsi="Arial" w:cs="Arial"/>
              </w:rPr>
            </w:rPrChange>
          </w:rPr>
          <w:delText>Co</w:delText>
        </w:r>
        <w:r w:rsidR="0071212C" w:rsidRPr="00005D8F" w:rsidDel="004B757A">
          <w:rPr>
            <w:rFonts w:ascii="Arial" w:hAnsi="Arial" w:cs="Arial"/>
            <w:strike/>
            <w:sz w:val="24"/>
            <w:szCs w:val="24"/>
            <w:rPrChange w:id="431" w:author="Karen Capece [2]" w:date="2018-10-16T15:51:00Z">
              <w:rPr>
                <w:rFonts w:ascii="Arial" w:hAnsi="Arial" w:cs="Arial"/>
              </w:rPr>
            </w:rPrChange>
          </w:rPr>
          <w:delText>d</w:delText>
        </w:r>
        <w:r w:rsidR="005B6D2D" w:rsidRPr="00005D8F" w:rsidDel="004B757A">
          <w:rPr>
            <w:rFonts w:ascii="Arial" w:hAnsi="Arial" w:cs="Arial"/>
            <w:strike/>
            <w:sz w:val="24"/>
            <w:szCs w:val="24"/>
            <w:rPrChange w:id="432" w:author="Karen Capece [2]" w:date="2018-10-16T15:51:00Z">
              <w:rPr>
                <w:rFonts w:ascii="Arial" w:hAnsi="Arial" w:cs="Arial"/>
              </w:rPr>
            </w:rPrChange>
          </w:rPr>
          <w:delText xml:space="preserve">e of </w:delText>
        </w:r>
        <w:r w:rsidR="0071212C" w:rsidRPr="00005D8F" w:rsidDel="004B757A">
          <w:rPr>
            <w:rFonts w:ascii="Arial" w:hAnsi="Arial" w:cs="Arial"/>
            <w:strike/>
            <w:sz w:val="24"/>
            <w:szCs w:val="24"/>
            <w:rPrChange w:id="433" w:author="Karen Capece [2]" w:date="2018-10-16T15:51:00Z">
              <w:rPr>
                <w:rFonts w:ascii="Arial" w:hAnsi="Arial" w:cs="Arial"/>
              </w:rPr>
            </w:rPrChange>
          </w:rPr>
          <w:delText xml:space="preserve">Federal </w:delText>
        </w:r>
        <w:r w:rsidR="005B6D2D" w:rsidRPr="00005D8F" w:rsidDel="004B757A">
          <w:rPr>
            <w:rFonts w:ascii="Arial" w:hAnsi="Arial" w:cs="Arial"/>
            <w:strike/>
            <w:sz w:val="24"/>
            <w:szCs w:val="24"/>
            <w:rPrChange w:id="434" w:author="Karen Capece [2]" w:date="2018-10-16T15:51:00Z">
              <w:rPr>
                <w:rFonts w:ascii="Arial" w:hAnsi="Arial" w:cs="Arial"/>
              </w:rPr>
            </w:rPrChange>
          </w:rPr>
          <w:delText>Regulations (CFR) Title 42, Part 438, Subpart F.</w:delText>
        </w:r>
        <w:r w:rsidR="005B6D2D" w:rsidRPr="00005D8F" w:rsidDel="004B757A">
          <w:rPr>
            <w:rFonts w:ascii="Arial" w:hAnsi="Arial" w:cs="Arial"/>
            <w:sz w:val="24"/>
            <w:szCs w:val="24"/>
            <w:rPrChange w:id="435" w:author="Karen Capece [2]" w:date="2018-10-16T15:51:00Z">
              <w:rPr>
                <w:rFonts w:ascii="Arial" w:hAnsi="Arial" w:cs="Arial"/>
              </w:rPr>
            </w:rPrChange>
          </w:rPr>
          <w:delText xml:space="preserve">  </w:delText>
        </w:r>
        <w:r w:rsidR="00B518F9" w:rsidRPr="00005D8F" w:rsidDel="004B757A">
          <w:rPr>
            <w:rFonts w:ascii="Arial" w:hAnsi="Arial" w:cs="Arial"/>
            <w:sz w:val="24"/>
            <w:szCs w:val="24"/>
            <w:rPrChange w:id="436" w:author="Karen Capece [2]" w:date="2018-10-16T15:51:00Z">
              <w:rPr>
                <w:rFonts w:ascii="Arial" w:hAnsi="Arial" w:cs="Arial"/>
              </w:rPr>
            </w:rPrChange>
          </w:rPr>
          <w:delText xml:space="preserve">Aid Paid Pending (APP) is referenced in CFR Title 42, Section 438.421(b) </w:delText>
        </w:r>
      </w:del>
      <w:ins w:id="437" w:author="Karen Capece [2]" w:date="2018-10-16T15:51:00Z">
        <w:del w:id="438" w:author="Karen Capece" w:date="2018-10-17T08:33:00Z">
          <w:r w:rsidR="00005D8F" w:rsidRPr="00005D8F" w:rsidDel="004B757A">
            <w:rPr>
              <w:rFonts w:ascii="Arial" w:hAnsi="Arial" w:cs="Arial"/>
              <w:sz w:val="24"/>
              <w:szCs w:val="24"/>
              <w:rPrChange w:id="439" w:author="Karen Capece [2]" w:date="2018-10-16T15:51:00Z">
                <w:rPr/>
              </w:rPrChange>
            </w:rPr>
            <w:delText>.</w:delText>
          </w:r>
        </w:del>
      </w:ins>
    </w:p>
    <w:p w14:paraId="4C04FBFB" w14:textId="0B513864" w:rsidR="00005D8F" w:rsidDel="004B757A" w:rsidRDefault="00005D8F">
      <w:pPr>
        <w:pStyle w:val="ListParagraph"/>
        <w:autoSpaceDE w:val="0"/>
        <w:autoSpaceDN w:val="0"/>
        <w:adjustRightInd w:val="0"/>
        <w:rPr>
          <w:ins w:id="440" w:author="Karen Capece [2]" w:date="2018-10-16T15:51:00Z"/>
          <w:del w:id="441" w:author="Karen Capece" w:date="2018-10-17T08:33:00Z"/>
          <w:rFonts w:ascii="Arial" w:hAnsi="Arial" w:cs="Arial"/>
          <w:sz w:val="24"/>
          <w:szCs w:val="24"/>
        </w:rPr>
        <w:pPrChange w:id="442" w:author="Karen Capece [2]" w:date="2018-10-16T15:51:00Z">
          <w:pPr>
            <w:autoSpaceDE w:val="0"/>
            <w:autoSpaceDN w:val="0"/>
            <w:adjustRightInd w:val="0"/>
          </w:pPr>
        </w:pPrChange>
      </w:pPr>
    </w:p>
    <w:p w14:paraId="683E4792" w14:textId="34AC6364" w:rsidR="006E6D53" w:rsidRPr="00445D5A" w:rsidRDefault="00B518F9" w:rsidP="003907B4">
      <w:pPr>
        <w:autoSpaceDE w:val="0"/>
        <w:autoSpaceDN w:val="0"/>
        <w:adjustRightInd w:val="0"/>
        <w:rPr>
          <w:rFonts w:ascii="Arial" w:hAnsi="Arial" w:cs="Arial"/>
          <w:sz w:val="24"/>
          <w:szCs w:val="24"/>
          <w:rPrChange w:id="443" w:author="Karen Capece" w:date="2018-10-10T15:01:00Z">
            <w:rPr>
              <w:rFonts w:ascii="Arial" w:hAnsi="Arial" w:cs="Arial"/>
              <w:b/>
            </w:rPr>
          </w:rPrChange>
        </w:rPr>
      </w:pPr>
      <w:del w:id="444" w:author="Karen Capece" w:date="2018-10-17T08:33:00Z">
        <w:r w:rsidRPr="00005D8F" w:rsidDel="004B757A">
          <w:rPr>
            <w:rFonts w:ascii="Arial" w:hAnsi="Arial" w:cs="Arial"/>
            <w:sz w:val="24"/>
            <w:szCs w:val="24"/>
            <w:rPrChange w:id="445" w:author="Karen Capece [2]" w:date="2018-10-16T15:51:00Z">
              <w:rPr>
                <w:rFonts w:ascii="Arial" w:hAnsi="Arial" w:cs="Arial"/>
              </w:rPr>
            </w:rPrChange>
          </w:rPr>
          <w:delText xml:space="preserve">and </w:delText>
        </w:r>
      </w:del>
      <w:del w:id="446" w:author="Karen Capece" w:date="2018-10-10T15:14:00Z">
        <w:r w:rsidRPr="00005D8F" w:rsidDel="000C7DD9">
          <w:rPr>
            <w:rFonts w:ascii="Arial" w:hAnsi="Arial" w:cs="Arial"/>
            <w:sz w:val="24"/>
            <w:szCs w:val="24"/>
            <w:rPrChange w:id="447" w:author="Karen Capece [2]" w:date="2018-10-16T15:51:00Z">
              <w:rPr>
                <w:rFonts w:ascii="Arial" w:hAnsi="Arial" w:cs="Arial"/>
              </w:rPr>
            </w:rPrChange>
          </w:rPr>
          <w:delText>DMH Letter No. 05-</w:delText>
        </w:r>
        <w:commentRangeStart w:id="448"/>
        <w:r w:rsidRPr="00005D8F" w:rsidDel="000C7DD9">
          <w:rPr>
            <w:rFonts w:ascii="Arial" w:hAnsi="Arial" w:cs="Arial"/>
            <w:sz w:val="24"/>
            <w:szCs w:val="24"/>
            <w:rPrChange w:id="449" w:author="Karen Capece [2]" w:date="2018-10-16T15:51:00Z">
              <w:rPr>
                <w:rFonts w:ascii="Arial" w:hAnsi="Arial" w:cs="Arial"/>
              </w:rPr>
            </w:rPrChange>
          </w:rPr>
          <w:delText>03</w:delText>
        </w:r>
      </w:del>
      <w:commentRangeEnd w:id="448"/>
      <w:del w:id="450" w:author="Karen Capece" w:date="2018-10-17T08:33:00Z">
        <w:r w:rsidR="000C7DD9" w:rsidDel="004B757A">
          <w:rPr>
            <w:rStyle w:val="CommentReference"/>
          </w:rPr>
          <w:commentReference w:id="448"/>
        </w:r>
      </w:del>
      <w:del w:id="451" w:author="Karen Capece" w:date="2018-10-10T15:14:00Z">
        <w:r w:rsidRPr="00005D8F" w:rsidDel="000C7DD9">
          <w:rPr>
            <w:rFonts w:ascii="Arial" w:hAnsi="Arial" w:cs="Arial"/>
            <w:sz w:val="24"/>
            <w:szCs w:val="24"/>
            <w:rPrChange w:id="452" w:author="Karen Capece [2]" w:date="2018-10-16T15:51:00Z">
              <w:rPr>
                <w:rFonts w:ascii="Arial" w:hAnsi="Arial" w:cs="Arial"/>
              </w:rPr>
            </w:rPrChange>
          </w:rPr>
          <w:delText>.</w:delText>
        </w:r>
      </w:del>
    </w:p>
    <w:p w14:paraId="72943AAF" w14:textId="77777777" w:rsidR="00CF2EEC" w:rsidRPr="00A1564A" w:rsidRDefault="00D02443" w:rsidP="003907B4">
      <w:pPr>
        <w:tabs>
          <w:tab w:val="left" w:pos="5250"/>
        </w:tabs>
        <w:autoSpaceDE w:val="0"/>
        <w:autoSpaceDN w:val="0"/>
        <w:adjustRightInd w:val="0"/>
        <w:rPr>
          <w:rFonts w:ascii="Arial" w:hAnsi="Arial" w:cs="Arial"/>
          <w:b/>
          <w:sz w:val="24"/>
          <w:szCs w:val="24"/>
          <w:rPrChange w:id="453" w:author="Karen Capece" w:date="2018-10-10T15:01:00Z">
            <w:rPr>
              <w:rFonts w:ascii="Arial" w:hAnsi="Arial" w:cs="Arial"/>
              <w:b/>
            </w:rPr>
          </w:rPrChange>
        </w:rPr>
      </w:pPr>
      <w:r w:rsidRPr="00A1564A">
        <w:rPr>
          <w:rFonts w:ascii="Arial" w:hAnsi="Arial" w:cs="Arial"/>
          <w:b/>
          <w:sz w:val="24"/>
          <w:szCs w:val="24"/>
          <w:rPrChange w:id="454" w:author="Karen Capece" w:date="2018-10-10T15:01:00Z">
            <w:rPr>
              <w:rFonts w:ascii="Arial" w:hAnsi="Arial" w:cs="Arial"/>
              <w:b/>
            </w:rPr>
          </w:rPrChange>
        </w:rPr>
        <w:t>SCOPE</w:t>
      </w:r>
    </w:p>
    <w:p w14:paraId="3B9C35E6" w14:textId="77777777" w:rsidR="00DE3081" w:rsidRPr="00A1564A" w:rsidRDefault="00DE3081" w:rsidP="003907B4">
      <w:pPr>
        <w:tabs>
          <w:tab w:val="left" w:pos="5250"/>
        </w:tabs>
        <w:autoSpaceDE w:val="0"/>
        <w:autoSpaceDN w:val="0"/>
        <w:adjustRightInd w:val="0"/>
        <w:rPr>
          <w:rFonts w:ascii="Arial" w:hAnsi="Arial" w:cs="Arial"/>
          <w:sz w:val="24"/>
          <w:szCs w:val="24"/>
          <w:rPrChange w:id="455" w:author="Karen Capece" w:date="2018-10-10T15:01:00Z">
            <w:rPr>
              <w:rFonts w:ascii="Arial" w:hAnsi="Arial" w:cs="Arial"/>
            </w:rPr>
          </w:rPrChange>
        </w:rPr>
      </w:pPr>
    </w:p>
    <w:p w14:paraId="58422660" w14:textId="63FB8158" w:rsidR="00BB4A7B" w:rsidDel="00475A3A" w:rsidRDefault="004E578C" w:rsidP="003907B4">
      <w:pPr>
        <w:tabs>
          <w:tab w:val="left" w:pos="5250"/>
        </w:tabs>
        <w:autoSpaceDE w:val="0"/>
        <w:autoSpaceDN w:val="0"/>
        <w:adjustRightInd w:val="0"/>
        <w:rPr>
          <w:del w:id="456" w:author="Karen Capece" w:date="2018-10-10T15:37:00Z"/>
          <w:rFonts w:ascii="Arial" w:hAnsi="Arial" w:cs="Arial"/>
          <w:bCs/>
          <w:sz w:val="24"/>
          <w:szCs w:val="24"/>
        </w:rPr>
      </w:pPr>
      <w:r>
        <w:rPr>
          <w:rFonts w:ascii="Arial" w:hAnsi="Arial" w:cs="Arial"/>
          <w:bCs/>
          <w:sz w:val="24"/>
          <w:szCs w:val="24"/>
        </w:rPr>
        <w:t>This policy applies to a</w:t>
      </w:r>
      <w:r w:rsidR="00BB4A7B" w:rsidRPr="00A1564A">
        <w:rPr>
          <w:rFonts w:ascii="Arial" w:hAnsi="Arial" w:cs="Arial"/>
          <w:bCs/>
          <w:sz w:val="24"/>
          <w:szCs w:val="24"/>
          <w:rPrChange w:id="457" w:author="Karen Capece" w:date="2018-10-10T15:01:00Z">
            <w:rPr>
              <w:rFonts w:ascii="Arial" w:hAnsi="Arial" w:cs="Arial"/>
              <w:bCs/>
            </w:rPr>
          </w:rPrChange>
        </w:rPr>
        <w:t xml:space="preserve">ll </w:t>
      </w:r>
      <w:r w:rsidR="008B2AA2">
        <w:rPr>
          <w:rFonts w:ascii="Arial" w:hAnsi="Arial" w:cs="Arial"/>
          <w:bCs/>
          <w:sz w:val="24"/>
          <w:szCs w:val="24"/>
        </w:rPr>
        <w:t>ACBH</w:t>
      </w:r>
      <w:r w:rsidR="00BB4A7B" w:rsidRPr="00A1564A">
        <w:rPr>
          <w:rFonts w:ascii="Arial" w:hAnsi="Arial" w:cs="Arial"/>
          <w:bCs/>
          <w:sz w:val="24"/>
          <w:szCs w:val="24"/>
          <w:rPrChange w:id="458" w:author="Karen Capece" w:date="2018-10-10T15:01:00Z">
            <w:rPr>
              <w:rFonts w:ascii="Arial" w:hAnsi="Arial" w:cs="Arial"/>
              <w:bCs/>
            </w:rPr>
          </w:rPrChange>
        </w:rPr>
        <w:t xml:space="preserve"> county-operated programs in addition to entities, individuals and programs providing</w:t>
      </w:r>
      <w:r w:rsidR="003B3E41" w:rsidRPr="00A1564A">
        <w:rPr>
          <w:rFonts w:ascii="Arial" w:hAnsi="Arial" w:cs="Arial"/>
          <w:bCs/>
          <w:sz w:val="24"/>
          <w:szCs w:val="24"/>
          <w:rPrChange w:id="459" w:author="Karen Capece" w:date="2018-10-10T15:01:00Z">
            <w:rPr>
              <w:rFonts w:ascii="Arial" w:hAnsi="Arial" w:cs="Arial"/>
              <w:bCs/>
            </w:rPr>
          </w:rPrChange>
        </w:rPr>
        <w:t xml:space="preserve"> Medi-Cal</w:t>
      </w:r>
      <w:r w:rsidR="00BB4A7B" w:rsidRPr="00A1564A">
        <w:rPr>
          <w:rFonts w:ascii="Arial" w:hAnsi="Arial" w:cs="Arial"/>
          <w:bCs/>
          <w:sz w:val="24"/>
          <w:szCs w:val="24"/>
          <w:rPrChange w:id="460" w:author="Karen Capece" w:date="2018-10-10T15:01:00Z">
            <w:rPr>
              <w:rFonts w:ascii="Arial" w:hAnsi="Arial" w:cs="Arial"/>
              <w:bCs/>
            </w:rPr>
          </w:rPrChange>
        </w:rPr>
        <w:t xml:space="preserve"> </w:t>
      </w:r>
      <w:r w:rsidR="004A3636" w:rsidRPr="00A1564A">
        <w:rPr>
          <w:rFonts w:ascii="Arial" w:hAnsi="Arial" w:cs="Arial"/>
          <w:bCs/>
          <w:sz w:val="24"/>
          <w:szCs w:val="24"/>
          <w:rPrChange w:id="461" w:author="Karen Capece" w:date="2018-10-10T15:01:00Z">
            <w:rPr>
              <w:rFonts w:ascii="Arial" w:hAnsi="Arial" w:cs="Arial"/>
              <w:bCs/>
            </w:rPr>
          </w:rPrChange>
        </w:rPr>
        <w:t>specialty mental health services</w:t>
      </w:r>
      <w:ins w:id="462" w:author="Karen Capece" w:date="2018-10-10T15:36:00Z">
        <w:r w:rsidR="001C2EE4">
          <w:rPr>
            <w:rFonts w:ascii="Arial" w:hAnsi="Arial" w:cs="Arial"/>
            <w:bCs/>
            <w:sz w:val="24"/>
            <w:szCs w:val="24"/>
          </w:rPr>
          <w:t xml:space="preserve"> or substance use disorder treatment services</w:t>
        </w:r>
      </w:ins>
      <w:ins w:id="463" w:author="Karen Capece" w:date="2018-10-17T08:37:00Z">
        <w:r w:rsidR="00475A3A">
          <w:rPr>
            <w:rFonts w:ascii="Arial" w:hAnsi="Arial" w:cs="Arial"/>
            <w:bCs/>
            <w:sz w:val="24"/>
            <w:szCs w:val="24"/>
          </w:rPr>
          <w:t xml:space="preserve"> </w:t>
        </w:r>
      </w:ins>
      <w:del w:id="464" w:author="Karen Capece" w:date="2018-10-10T15:36:00Z">
        <w:r w:rsidR="004A3636" w:rsidRPr="00A1564A" w:rsidDel="001C2EE4">
          <w:rPr>
            <w:rFonts w:ascii="Arial" w:hAnsi="Arial" w:cs="Arial"/>
            <w:bCs/>
            <w:sz w:val="24"/>
            <w:szCs w:val="24"/>
            <w:rPrChange w:id="465" w:author="Karen Capece" w:date="2018-10-10T15:01:00Z">
              <w:rPr>
                <w:rFonts w:ascii="Arial" w:hAnsi="Arial" w:cs="Arial"/>
                <w:bCs/>
              </w:rPr>
            </w:rPrChange>
          </w:rPr>
          <w:delText xml:space="preserve"> </w:delText>
        </w:r>
      </w:del>
      <w:r w:rsidR="004A3636" w:rsidRPr="00A1564A">
        <w:rPr>
          <w:rFonts w:ascii="Arial" w:hAnsi="Arial" w:cs="Arial"/>
          <w:bCs/>
          <w:sz w:val="24"/>
          <w:szCs w:val="24"/>
          <w:rPrChange w:id="466" w:author="Karen Capece" w:date="2018-10-10T15:01:00Z">
            <w:rPr>
              <w:rFonts w:ascii="Arial" w:hAnsi="Arial" w:cs="Arial"/>
              <w:bCs/>
            </w:rPr>
          </w:rPrChange>
        </w:rPr>
        <w:t>to Medi-Cal beneficiaries</w:t>
      </w:r>
      <w:r w:rsidR="00BB4A7B" w:rsidRPr="00A1564A">
        <w:rPr>
          <w:rFonts w:ascii="Arial" w:hAnsi="Arial" w:cs="Arial"/>
          <w:bCs/>
          <w:sz w:val="24"/>
          <w:szCs w:val="24"/>
          <w:rPrChange w:id="467" w:author="Karen Capece" w:date="2018-10-10T15:01:00Z">
            <w:rPr>
              <w:rFonts w:ascii="Arial" w:hAnsi="Arial" w:cs="Arial"/>
              <w:bCs/>
            </w:rPr>
          </w:rPrChange>
        </w:rPr>
        <w:t xml:space="preserve"> under a</w:t>
      </w:r>
      <w:r w:rsidR="006E6D53" w:rsidRPr="00A1564A">
        <w:rPr>
          <w:rFonts w:ascii="Arial" w:hAnsi="Arial" w:cs="Arial"/>
          <w:bCs/>
          <w:sz w:val="24"/>
          <w:szCs w:val="24"/>
          <w:rPrChange w:id="468" w:author="Karen Capece" w:date="2018-10-10T15:01:00Z">
            <w:rPr>
              <w:rFonts w:ascii="Arial" w:hAnsi="Arial" w:cs="Arial"/>
              <w:bCs/>
            </w:rPr>
          </w:rPrChange>
        </w:rPr>
        <w:t xml:space="preserve"> contract or subcontract with </w:t>
      </w:r>
      <w:r w:rsidR="008B2AA2">
        <w:rPr>
          <w:rFonts w:ascii="Arial" w:hAnsi="Arial" w:cs="Arial"/>
          <w:bCs/>
          <w:sz w:val="24"/>
          <w:szCs w:val="24"/>
        </w:rPr>
        <w:t>ACBH</w:t>
      </w:r>
      <w:r w:rsidR="006E6D53" w:rsidRPr="00A1564A">
        <w:rPr>
          <w:rFonts w:ascii="Arial" w:hAnsi="Arial" w:cs="Arial"/>
          <w:bCs/>
          <w:sz w:val="24"/>
          <w:szCs w:val="24"/>
          <w:rPrChange w:id="469" w:author="Karen Capece" w:date="2018-10-10T15:01:00Z">
            <w:rPr>
              <w:rFonts w:ascii="Arial" w:hAnsi="Arial" w:cs="Arial"/>
              <w:bCs/>
            </w:rPr>
          </w:rPrChange>
        </w:rPr>
        <w:t>.</w:t>
      </w:r>
    </w:p>
    <w:p w14:paraId="18F00A75" w14:textId="77777777" w:rsidR="00475A3A" w:rsidRDefault="00475A3A" w:rsidP="00BB4A7B">
      <w:pPr>
        <w:autoSpaceDE w:val="0"/>
        <w:autoSpaceDN w:val="0"/>
        <w:adjustRightInd w:val="0"/>
        <w:rPr>
          <w:ins w:id="470" w:author="Karen Capece" w:date="2018-10-17T08:37:00Z"/>
          <w:rFonts w:ascii="Arial" w:hAnsi="Arial" w:cs="Arial"/>
          <w:bCs/>
          <w:sz w:val="24"/>
          <w:szCs w:val="24"/>
        </w:rPr>
      </w:pPr>
    </w:p>
    <w:p w14:paraId="4BCDF3C9" w14:textId="77777777" w:rsidR="00475A3A" w:rsidRDefault="00475A3A" w:rsidP="00BB4A7B">
      <w:pPr>
        <w:autoSpaceDE w:val="0"/>
        <w:autoSpaceDN w:val="0"/>
        <w:adjustRightInd w:val="0"/>
        <w:rPr>
          <w:rFonts w:ascii="Arial" w:hAnsi="Arial" w:cs="Arial"/>
          <w:sz w:val="24"/>
          <w:szCs w:val="24"/>
        </w:rPr>
      </w:pPr>
    </w:p>
    <w:p w14:paraId="546DC1E4" w14:textId="77777777" w:rsidR="00445D5A" w:rsidRPr="00A1564A" w:rsidRDefault="00445D5A" w:rsidP="00BB4A7B">
      <w:pPr>
        <w:autoSpaceDE w:val="0"/>
        <w:autoSpaceDN w:val="0"/>
        <w:adjustRightInd w:val="0"/>
        <w:rPr>
          <w:ins w:id="471" w:author="Karen Capece" w:date="2018-10-17T08:37:00Z"/>
          <w:rFonts w:ascii="Arial" w:hAnsi="Arial" w:cs="Arial"/>
          <w:sz w:val="24"/>
          <w:szCs w:val="24"/>
          <w:rPrChange w:id="472" w:author="Karen Capece" w:date="2018-10-10T15:01:00Z">
            <w:rPr>
              <w:ins w:id="473" w:author="Karen Capece" w:date="2018-10-17T08:37:00Z"/>
              <w:rFonts w:ascii="Arial" w:hAnsi="Arial" w:cs="Arial"/>
            </w:rPr>
          </w:rPrChange>
        </w:rPr>
      </w:pPr>
    </w:p>
    <w:p w14:paraId="7D6D7AB9" w14:textId="77777777" w:rsidR="00656FD3" w:rsidRPr="00A1564A" w:rsidDel="001C2EE4" w:rsidRDefault="00656FD3">
      <w:pPr>
        <w:autoSpaceDE w:val="0"/>
        <w:autoSpaceDN w:val="0"/>
        <w:adjustRightInd w:val="0"/>
        <w:rPr>
          <w:del w:id="474" w:author="Karen Capece" w:date="2018-10-10T15:37:00Z"/>
          <w:rFonts w:ascii="Arial" w:hAnsi="Arial" w:cs="Arial"/>
          <w:b/>
          <w:sz w:val="24"/>
          <w:szCs w:val="24"/>
          <w:rPrChange w:id="475" w:author="Karen Capece" w:date="2018-10-10T15:01:00Z">
            <w:rPr>
              <w:del w:id="476" w:author="Karen Capece" w:date="2018-10-10T15:37:00Z"/>
              <w:rFonts w:ascii="Arial" w:hAnsi="Arial" w:cs="Arial"/>
              <w:b/>
            </w:rPr>
          </w:rPrChange>
        </w:rPr>
        <w:pPrChange w:id="477" w:author="Karen Capece" w:date="2018-10-10T15:37:00Z">
          <w:pPr>
            <w:tabs>
              <w:tab w:val="left" w:pos="5250"/>
            </w:tabs>
            <w:autoSpaceDE w:val="0"/>
            <w:autoSpaceDN w:val="0"/>
            <w:adjustRightInd w:val="0"/>
          </w:pPr>
        </w:pPrChange>
      </w:pPr>
    </w:p>
    <w:p w14:paraId="481C6C3D" w14:textId="77777777" w:rsidR="00656FD3" w:rsidRPr="00A1564A" w:rsidDel="001C2EE4" w:rsidRDefault="00656FD3" w:rsidP="003907B4">
      <w:pPr>
        <w:tabs>
          <w:tab w:val="left" w:pos="5250"/>
        </w:tabs>
        <w:autoSpaceDE w:val="0"/>
        <w:autoSpaceDN w:val="0"/>
        <w:adjustRightInd w:val="0"/>
        <w:rPr>
          <w:ins w:id="478" w:author="Barbara Saler" w:date="2018-10-08T10:58:00Z"/>
          <w:del w:id="479" w:author="Karen Capece" w:date="2018-10-10T15:37:00Z"/>
          <w:rFonts w:ascii="Arial" w:hAnsi="Arial" w:cs="Arial"/>
          <w:b/>
          <w:sz w:val="24"/>
          <w:szCs w:val="24"/>
          <w:rPrChange w:id="480" w:author="Karen Capece" w:date="2018-10-10T15:01:00Z">
            <w:rPr>
              <w:ins w:id="481" w:author="Barbara Saler" w:date="2018-10-08T10:58:00Z"/>
              <w:del w:id="482" w:author="Karen Capece" w:date="2018-10-10T15:37:00Z"/>
              <w:rFonts w:ascii="Arial" w:hAnsi="Arial" w:cs="Arial"/>
              <w:b/>
            </w:rPr>
          </w:rPrChange>
        </w:rPr>
      </w:pPr>
    </w:p>
    <w:p w14:paraId="197EADEC" w14:textId="77777777" w:rsidR="0028408D" w:rsidRPr="00A1564A" w:rsidDel="001C2EE4" w:rsidRDefault="0028408D" w:rsidP="003907B4">
      <w:pPr>
        <w:tabs>
          <w:tab w:val="left" w:pos="5250"/>
        </w:tabs>
        <w:autoSpaceDE w:val="0"/>
        <w:autoSpaceDN w:val="0"/>
        <w:adjustRightInd w:val="0"/>
        <w:rPr>
          <w:ins w:id="483" w:author="Barbara Saler" w:date="2018-10-08T10:58:00Z"/>
          <w:del w:id="484" w:author="Karen Capece" w:date="2018-10-10T15:37:00Z"/>
          <w:rFonts w:ascii="Arial" w:hAnsi="Arial" w:cs="Arial"/>
          <w:b/>
          <w:sz w:val="24"/>
          <w:szCs w:val="24"/>
          <w:rPrChange w:id="485" w:author="Karen Capece" w:date="2018-10-10T15:01:00Z">
            <w:rPr>
              <w:ins w:id="486" w:author="Barbara Saler" w:date="2018-10-08T10:58:00Z"/>
              <w:del w:id="487" w:author="Karen Capece" w:date="2018-10-10T15:37:00Z"/>
              <w:rFonts w:ascii="Arial" w:hAnsi="Arial" w:cs="Arial"/>
              <w:b/>
            </w:rPr>
          </w:rPrChange>
        </w:rPr>
      </w:pPr>
    </w:p>
    <w:p w14:paraId="2BE2F5D3" w14:textId="77777777" w:rsidR="0028408D" w:rsidRPr="00A1564A" w:rsidDel="001C2EE4" w:rsidRDefault="0028408D" w:rsidP="003907B4">
      <w:pPr>
        <w:tabs>
          <w:tab w:val="left" w:pos="5250"/>
        </w:tabs>
        <w:autoSpaceDE w:val="0"/>
        <w:autoSpaceDN w:val="0"/>
        <w:adjustRightInd w:val="0"/>
        <w:rPr>
          <w:del w:id="488" w:author="Karen Capece" w:date="2018-10-10T15:37:00Z"/>
          <w:rFonts w:ascii="Arial" w:hAnsi="Arial" w:cs="Arial"/>
          <w:b/>
          <w:sz w:val="24"/>
          <w:szCs w:val="24"/>
          <w:rPrChange w:id="489" w:author="Karen Capece" w:date="2018-10-10T15:01:00Z">
            <w:rPr>
              <w:del w:id="490" w:author="Karen Capece" w:date="2018-10-10T15:37:00Z"/>
              <w:rFonts w:ascii="Arial" w:hAnsi="Arial" w:cs="Arial"/>
              <w:b/>
            </w:rPr>
          </w:rPrChange>
        </w:rPr>
      </w:pPr>
    </w:p>
    <w:p w14:paraId="0FAE1D53" w14:textId="77777777" w:rsidR="00294A71" w:rsidRPr="00A1564A" w:rsidRDefault="00136D15" w:rsidP="003907B4">
      <w:pPr>
        <w:tabs>
          <w:tab w:val="left" w:pos="5250"/>
        </w:tabs>
        <w:autoSpaceDE w:val="0"/>
        <w:autoSpaceDN w:val="0"/>
        <w:adjustRightInd w:val="0"/>
        <w:rPr>
          <w:rFonts w:ascii="Arial" w:hAnsi="Arial" w:cs="Arial"/>
          <w:b/>
          <w:sz w:val="24"/>
          <w:szCs w:val="24"/>
          <w:rPrChange w:id="491" w:author="Karen Capece" w:date="2018-10-10T15:01:00Z">
            <w:rPr>
              <w:rFonts w:ascii="Arial" w:hAnsi="Arial" w:cs="Arial"/>
              <w:b/>
            </w:rPr>
          </w:rPrChange>
        </w:rPr>
      </w:pPr>
      <w:r w:rsidRPr="00A1564A">
        <w:rPr>
          <w:rFonts w:ascii="Arial" w:hAnsi="Arial" w:cs="Arial"/>
          <w:b/>
          <w:sz w:val="24"/>
          <w:szCs w:val="24"/>
          <w:rPrChange w:id="492" w:author="Karen Capece" w:date="2018-10-10T15:01:00Z">
            <w:rPr>
              <w:rFonts w:ascii="Arial" w:hAnsi="Arial" w:cs="Arial"/>
              <w:b/>
            </w:rPr>
          </w:rPrChange>
        </w:rPr>
        <w:t>POLICY</w:t>
      </w:r>
    </w:p>
    <w:p w14:paraId="2B7F9AB5" w14:textId="77777777" w:rsidR="00660926" w:rsidRPr="00A1564A" w:rsidRDefault="00660926" w:rsidP="003907B4">
      <w:pPr>
        <w:widowControl w:val="0"/>
        <w:autoSpaceDE w:val="0"/>
        <w:autoSpaceDN w:val="0"/>
        <w:adjustRightInd w:val="0"/>
        <w:rPr>
          <w:rFonts w:ascii="Arial" w:eastAsia="Calibri" w:hAnsi="Arial" w:cs="Arial"/>
          <w:color w:val="000000"/>
          <w:sz w:val="24"/>
          <w:szCs w:val="24"/>
          <w:rPrChange w:id="493" w:author="Karen Capece" w:date="2018-10-10T15:01:00Z">
            <w:rPr>
              <w:rFonts w:ascii="Arial" w:eastAsia="Calibri" w:hAnsi="Arial" w:cs="Arial"/>
              <w:color w:val="000000"/>
            </w:rPr>
          </w:rPrChange>
        </w:rPr>
      </w:pPr>
    </w:p>
    <w:p w14:paraId="37DE9F5D" w14:textId="1D373BC8" w:rsidR="00A8704C" w:rsidRPr="00387AF3" w:rsidRDefault="00AD61B2">
      <w:pPr>
        <w:pStyle w:val="CM28"/>
        <w:numPr>
          <w:ilvl w:val="0"/>
          <w:numId w:val="58"/>
        </w:numPr>
        <w:spacing w:after="240" w:line="276" w:lineRule="atLeast"/>
        <w:ind w:left="360" w:hanging="360"/>
        <w:rPr>
          <w:ins w:id="494" w:author="Karen Capece" w:date="2018-10-10T15:28:00Z"/>
          <w:b/>
          <w:color w:val="000000"/>
          <w:rPrChange w:id="495" w:author="Karen Capece" w:date="2018-10-17T09:16:00Z">
            <w:rPr>
              <w:ins w:id="496" w:author="Karen Capece" w:date="2018-10-10T15:28:00Z"/>
              <w:color w:val="000000"/>
            </w:rPr>
          </w:rPrChange>
        </w:rPr>
        <w:pPrChange w:id="497" w:author="Karen Capece" w:date="2018-10-17T08:38:00Z">
          <w:pPr>
            <w:pStyle w:val="CM28"/>
            <w:spacing w:after="275" w:line="276" w:lineRule="atLeast"/>
            <w:ind w:left="720"/>
          </w:pPr>
        </w:pPrChange>
      </w:pPr>
      <w:r>
        <w:rPr>
          <w:b/>
          <w:color w:val="000000"/>
        </w:rPr>
        <w:t xml:space="preserve">Requirement for Providers Who Render Behavioral Health Services to Medi-Cal Beneficiaries to Issue </w:t>
      </w:r>
      <w:ins w:id="498" w:author="Karen Capece [2]" w:date="2018-10-29T11:26:00Z">
        <w:r w:rsidR="006E51DA">
          <w:rPr>
            <w:b/>
            <w:color w:val="000000"/>
          </w:rPr>
          <w:t>Written</w:t>
        </w:r>
      </w:ins>
      <w:ins w:id="499" w:author="Karen Capece" w:date="2018-10-10T15:28:00Z">
        <w:r w:rsidR="00A8704C" w:rsidRPr="00387AF3">
          <w:rPr>
            <w:b/>
            <w:color w:val="000000"/>
            <w:rPrChange w:id="500" w:author="Karen Capece" w:date="2018-10-17T09:16:00Z">
              <w:rPr>
                <w:color w:val="000000"/>
              </w:rPr>
            </w:rPrChange>
          </w:rPr>
          <w:t xml:space="preserve"> Notification of a</w:t>
        </w:r>
        <w:r w:rsidR="00475A3A" w:rsidRPr="00387AF3">
          <w:rPr>
            <w:b/>
            <w:color w:val="000000"/>
            <w:rPrChange w:id="501" w:author="Karen Capece" w:date="2018-10-17T09:16:00Z">
              <w:rPr>
                <w:color w:val="000000"/>
              </w:rPr>
            </w:rPrChange>
          </w:rPr>
          <w:t>n Adverse Benefit Determination</w:t>
        </w:r>
      </w:ins>
      <w:ins w:id="502" w:author="Karen Capece [2]" w:date="2018-10-29T11:26:00Z">
        <w:r w:rsidR="006E51DA">
          <w:rPr>
            <w:b/>
            <w:color w:val="000000"/>
          </w:rPr>
          <w:t xml:space="preserve"> (NOABD) </w:t>
        </w:r>
      </w:ins>
      <w:r>
        <w:rPr>
          <w:b/>
          <w:color w:val="000000"/>
        </w:rPr>
        <w:t xml:space="preserve">to </w:t>
      </w:r>
      <w:ins w:id="503" w:author="Karen Capece" w:date="2018-10-10T15:28:00Z">
        <w:r w:rsidRPr="00387AF3">
          <w:rPr>
            <w:b/>
            <w:color w:val="000000"/>
            <w:rPrChange w:id="504" w:author="Karen Capece" w:date="2018-10-17T09:16:00Z">
              <w:rPr>
                <w:color w:val="000000"/>
              </w:rPr>
            </w:rPrChange>
          </w:rPr>
          <w:t>Beneficiar</w:t>
        </w:r>
      </w:ins>
      <w:r>
        <w:rPr>
          <w:b/>
          <w:color w:val="000000"/>
        </w:rPr>
        <w:t>ies:</w:t>
      </w:r>
    </w:p>
    <w:p w14:paraId="20FFD514" w14:textId="0A40E346" w:rsidR="003C47CA" w:rsidRDefault="00521D0B">
      <w:pPr>
        <w:pStyle w:val="CM28"/>
        <w:ind w:left="360"/>
        <w:rPr>
          <w:ins w:id="505" w:author="Karen Capece" w:date="2018-10-17T08:59:00Z"/>
          <w:color w:val="000000"/>
        </w:rPr>
        <w:pPrChange w:id="506" w:author="Karen Capece" w:date="2018-10-17T08:49:00Z">
          <w:pPr>
            <w:pStyle w:val="CM28"/>
            <w:spacing w:after="275" w:line="276" w:lineRule="atLeast"/>
            <w:ind w:left="720"/>
          </w:pPr>
        </w:pPrChange>
      </w:pPr>
      <w:r w:rsidRPr="00A1564A">
        <w:rPr>
          <w:color w:val="000000"/>
        </w:rPr>
        <w:t xml:space="preserve">All Medi-Cal beneficiaries </w:t>
      </w:r>
      <w:del w:id="507" w:author="Karen Capece" w:date="2018-10-10T15:20:00Z">
        <w:r w:rsidR="00656FD3" w:rsidRPr="00A1564A" w:rsidDel="00C76369">
          <w:rPr>
            <w:color w:val="000000"/>
          </w:rPr>
          <w:delText>(B</w:delText>
        </w:r>
        <w:r w:rsidR="00920F9F" w:rsidRPr="00A1564A" w:rsidDel="00C76369">
          <w:rPr>
            <w:color w:val="000000"/>
          </w:rPr>
          <w:delText xml:space="preserve">eneficiaries) </w:delText>
        </w:r>
      </w:del>
      <w:del w:id="508" w:author="David Woodland" w:date="2018-03-02T09:03:00Z">
        <w:r w:rsidRPr="00A1564A" w:rsidDel="00F26826">
          <w:rPr>
            <w:color w:val="000000"/>
          </w:rPr>
          <w:delText xml:space="preserve">shall </w:delText>
        </w:r>
      </w:del>
      <w:ins w:id="509" w:author="David Woodland" w:date="2018-03-02T09:03:00Z">
        <w:r w:rsidR="00F26826" w:rsidRPr="00A1564A">
          <w:rPr>
            <w:color w:val="000000"/>
          </w:rPr>
          <w:t xml:space="preserve">must </w:t>
        </w:r>
      </w:ins>
      <w:r w:rsidRPr="00A1564A">
        <w:rPr>
          <w:color w:val="000000"/>
        </w:rPr>
        <w:t xml:space="preserve">receive a written Notice of </w:t>
      </w:r>
      <w:ins w:id="510" w:author="Karen Capece" w:date="2018-10-10T15:17:00Z">
        <w:r w:rsidR="00C76369">
          <w:rPr>
            <w:color w:val="000000"/>
          </w:rPr>
          <w:t xml:space="preserve">Adverse Benefit Determination </w:t>
        </w:r>
      </w:ins>
      <w:del w:id="511" w:author="Karen Capece" w:date="2018-10-10T15:17:00Z">
        <w:r w:rsidRPr="00A1564A" w:rsidDel="00C76369">
          <w:rPr>
            <w:color w:val="000000"/>
          </w:rPr>
          <w:delText xml:space="preserve">Action </w:delText>
        </w:r>
      </w:del>
      <w:r w:rsidRPr="00A1564A">
        <w:rPr>
          <w:color w:val="000000"/>
        </w:rPr>
        <w:t>(</w:t>
      </w:r>
      <w:del w:id="512" w:author="David Woodland" w:date="2018-03-12T13:49:00Z">
        <w:r w:rsidRPr="00A1564A" w:rsidDel="004240F0">
          <w:rPr>
            <w:color w:val="000000"/>
          </w:rPr>
          <w:delText>NO</w:delText>
        </w:r>
      </w:del>
      <w:ins w:id="513" w:author="David Woodland" w:date="2018-03-12T13:49:00Z">
        <w:r w:rsidR="004240F0" w:rsidRPr="00A1564A">
          <w:rPr>
            <w:color w:val="000000"/>
          </w:rPr>
          <w:t>NOABD</w:t>
        </w:r>
      </w:ins>
      <w:ins w:id="514" w:author="David Woodland" w:date="2018-03-02T09:06:00Z">
        <w:del w:id="515" w:author="Barbara Saler" w:date="2018-10-08T11:02:00Z">
          <w:r w:rsidR="0039148C" w:rsidRPr="00A1564A" w:rsidDel="004C35F3">
            <w:rPr>
              <w:color w:val="000000"/>
            </w:rPr>
            <w:delText>BD</w:delText>
          </w:r>
        </w:del>
      </w:ins>
      <w:del w:id="516" w:author="David Woodland" w:date="2018-03-02T09:06:00Z">
        <w:r w:rsidRPr="00A1564A" w:rsidDel="0039148C">
          <w:rPr>
            <w:color w:val="000000"/>
          </w:rPr>
          <w:delText>A</w:delText>
        </w:r>
      </w:del>
      <w:r w:rsidRPr="00A1564A">
        <w:rPr>
          <w:color w:val="000000"/>
        </w:rPr>
        <w:t xml:space="preserve">) informing them of </w:t>
      </w:r>
      <w:ins w:id="517" w:author="Karen Capece" w:date="2018-10-17T08:40:00Z">
        <w:r w:rsidR="00475A3A">
          <w:rPr>
            <w:color w:val="000000"/>
          </w:rPr>
          <w:t>any</w:t>
        </w:r>
      </w:ins>
      <w:r w:rsidR="00573F99">
        <w:rPr>
          <w:color w:val="000000"/>
        </w:rPr>
        <w:t xml:space="preserve"> ac</w:t>
      </w:r>
      <w:r w:rsidR="004E578C">
        <w:rPr>
          <w:color w:val="000000"/>
        </w:rPr>
        <w:t xml:space="preserve">tions </w:t>
      </w:r>
      <w:r w:rsidR="00573F99">
        <w:rPr>
          <w:color w:val="000000"/>
        </w:rPr>
        <w:t>as defined above</w:t>
      </w:r>
      <w:r w:rsidR="004E578C">
        <w:rPr>
          <w:color w:val="000000"/>
        </w:rPr>
        <w:t>,</w:t>
      </w:r>
      <w:ins w:id="518" w:author="Karen Capece" w:date="2018-10-17T08:40:00Z">
        <w:r w:rsidR="00475A3A">
          <w:rPr>
            <w:color w:val="000000"/>
          </w:rPr>
          <w:t xml:space="preserve"> </w:t>
        </w:r>
      </w:ins>
      <w:r w:rsidRPr="00A1564A">
        <w:rPr>
          <w:color w:val="000000"/>
        </w:rPr>
        <w:t xml:space="preserve">their right to </w:t>
      </w:r>
      <w:r w:rsidR="00BD26AA" w:rsidRPr="00A1564A">
        <w:rPr>
          <w:color w:val="000000"/>
        </w:rPr>
        <w:t xml:space="preserve">appeal to </w:t>
      </w:r>
      <w:r w:rsidR="008B2AA2">
        <w:rPr>
          <w:color w:val="000000"/>
        </w:rPr>
        <w:t>ACBH</w:t>
      </w:r>
      <w:r w:rsidR="004E578C">
        <w:rPr>
          <w:color w:val="000000"/>
        </w:rPr>
        <w:t>,</w:t>
      </w:r>
      <w:r w:rsidR="00BD26AA" w:rsidRPr="00A1564A">
        <w:rPr>
          <w:color w:val="000000"/>
        </w:rPr>
        <w:t xml:space="preserve"> and </w:t>
      </w:r>
      <w:r w:rsidR="00C65F17" w:rsidRPr="00A1564A">
        <w:rPr>
          <w:color w:val="000000"/>
        </w:rPr>
        <w:t>their</w:t>
      </w:r>
      <w:r w:rsidRPr="00A1564A">
        <w:rPr>
          <w:color w:val="000000"/>
        </w:rPr>
        <w:t xml:space="preserve"> </w:t>
      </w:r>
      <w:r w:rsidR="00326A86" w:rsidRPr="00A1564A">
        <w:rPr>
          <w:color w:val="000000"/>
        </w:rPr>
        <w:t xml:space="preserve">right to a </w:t>
      </w:r>
      <w:r w:rsidR="00BD26AA" w:rsidRPr="00A1564A">
        <w:rPr>
          <w:color w:val="000000"/>
        </w:rPr>
        <w:t xml:space="preserve">subsequent State </w:t>
      </w:r>
      <w:r w:rsidR="00656FD3" w:rsidRPr="00A1564A">
        <w:rPr>
          <w:color w:val="000000"/>
        </w:rPr>
        <w:t>F</w:t>
      </w:r>
      <w:r w:rsidRPr="00A1564A">
        <w:rPr>
          <w:color w:val="000000"/>
        </w:rPr>
        <w:t xml:space="preserve">air </w:t>
      </w:r>
      <w:r w:rsidR="00656FD3" w:rsidRPr="00A1564A">
        <w:rPr>
          <w:color w:val="000000"/>
        </w:rPr>
        <w:t>H</w:t>
      </w:r>
      <w:r w:rsidRPr="00A1564A">
        <w:rPr>
          <w:color w:val="000000"/>
        </w:rPr>
        <w:t>earing</w:t>
      </w:r>
      <w:ins w:id="519" w:author="Karen Capece" w:date="2018-10-17T08:47:00Z">
        <w:r w:rsidR="00F43198">
          <w:rPr>
            <w:color w:val="000000"/>
          </w:rPr>
          <w:t xml:space="preserve">.  </w:t>
        </w:r>
      </w:ins>
      <w:del w:id="520" w:author="Karen Capece" w:date="2018-10-17T08:47:00Z">
        <w:r w:rsidRPr="00A1564A" w:rsidDel="00F43198">
          <w:rPr>
            <w:color w:val="000000"/>
          </w:rPr>
          <w:delText xml:space="preserve"> when the </w:delText>
        </w:r>
      </w:del>
      <w:ins w:id="521" w:author="David Woodland" w:date="2018-03-02T08:34:00Z">
        <w:del w:id="522" w:author="Karen Capece" w:date="2018-10-17T08:47:00Z">
          <w:r w:rsidR="005D2E0C" w:rsidRPr="00A1564A" w:rsidDel="00F43198">
            <w:rPr>
              <w:color w:val="000000"/>
            </w:rPr>
            <w:delText>B</w:delText>
          </w:r>
        </w:del>
      </w:ins>
      <w:del w:id="523" w:author="Karen Capece" w:date="2018-10-17T08:47:00Z">
        <w:r w:rsidRPr="00A1564A" w:rsidDel="00F43198">
          <w:rPr>
            <w:color w:val="000000"/>
          </w:rPr>
          <w:delText xml:space="preserve">MHP takes any of the actions described above. </w:delText>
        </w:r>
      </w:del>
      <w:r w:rsidRPr="00A1564A">
        <w:rPr>
          <w:color w:val="000000"/>
        </w:rPr>
        <w:t xml:space="preserve">All parts of the </w:t>
      </w:r>
      <w:ins w:id="524" w:author="David Woodland" w:date="2018-03-12T14:45:00Z">
        <w:r w:rsidR="00581CB3" w:rsidRPr="00A1564A">
          <w:rPr>
            <w:color w:val="000000"/>
          </w:rPr>
          <w:t>B</w:t>
        </w:r>
      </w:ins>
      <w:del w:id="525" w:author="David Woodland" w:date="2018-03-12T14:45:00Z">
        <w:r w:rsidRPr="00A1564A" w:rsidDel="00581CB3">
          <w:rPr>
            <w:color w:val="000000"/>
          </w:rPr>
          <w:delText>M</w:delText>
        </w:r>
      </w:del>
      <w:r w:rsidRPr="00A1564A">
        <w:rPr>
          <w:color w:val="000000"/>
        </w:rPr>
        <w:t xml:space="preserve">HP acting as points of payment authorization </w:t>
      </w:r>
      <w:r w:rsidR="00326A86" w:rsidRPr="00A1564A">
        <w:rPr>
          <w:color w:val="000000"/>
        </w:rPr>
        <w:t>and/</w:t>
      </w:r>
      <w:r w:rsidRPr="00A1564A">
        <w:rPr>
          <w:color w:val="000000"/>
        </w:rPr>
        <w:t>or making decisions about access to care must comply with NO</w:t>
      </w:r>
      <w:ins w:id="526" w:author="Barbara Saler" w:date="2018-10-08T11:03:00Z">
        <w:r w:rsidR="004C35F3" w:rsidRPr="00A1564A">
          <w:rPr>
            <w:color w:val="000000"/>
          </w:rPr>
          <w:t>A</w:t>
        </w:r>
      </w:ins>
      <w:ins w:id="527" w:author="David Woodland" w:date="2018-03-02T09:07:00Z">
        <w:r w:rsidR="0039148C" w:rsidRPr="00A1564A">
          <w:rPr>
            <w:color w:val="000000"/>
          </w:rPr>
          <w:t>BD</w:t>
        </w:r>
      </w:ins>
      <w:del w:id="528" w:author="Barbara Saler" w:date="2018-10-08T11:03:00Z">
        <w:r w:rsidRPr="00A1564A" w:rsidDel="004C35F3">
          <w:rPr>
            <w:color w:val="000000"/>
          </w:rPr>
          <w:delText>A</w:delText>
        </w:r>
      </w:del>
      <w:r w:rsidRPr="00A1564A">
        <w:rPr>
          <w:color w:val="000000"/>
        </w:rPr>
        <w:t xml:space="preserve"> requirements</w:t>
      </w:r>
      <w:r w:rsidR="00326A86" w:rsidRPr="00A1564A">
        <w:rPr>
          <w:color w:val="000000"/>
        </w:rPr>
        <w:t xml:space="preserve"> outlined in this policy</w:t>
      </w:r>
      <w:r w:rsidR="00656FD3" w:rsidRPr="00A1564A">
        <w:rPr>
          <w:color w:val="000000"/>
        </w:rPr>
        <w:t>.</w:t>
      </w:r>
      <w:ins w:id="529" w:author="David Woodland" w:date="2018-03-02T09:06:00Z">
        <w:r w:rsidR="0039148C" w:rsidRPr="00A1564A">
          <w:rPr>
            <w:color w:val="000000"/>
          </w:rPr>
          <w:t xml:space="preserve"> </w:t>
        </w:r>
      </w:ins>
      <w:ins w:id="530" w:author="David Woodland" w:date="2018-03-12T13:40:00Z">
        <w:r w:rsidR="003C47CA" w:rsidRPr="00A1564A">
          <w:rPr>
            <w:color w:val="000000"/>
            <w:rPrChange w:id="531" w:author="Karen Capece" w:date="2018-10-10T15:01:00Z">
              <w:rPr>
                <w:color w:val="000000"/>
                <w:sz w:val="23"/>
                <w:szCs w:val="23"/>
              </w:rPr>
            </w:rPrChange>
          </w:rPr>
          <w:t xml:space="preserve">Beneficiaries must receive a written </w:t>
        </w:r>
      </w:ins>
      <w:ins w:id="532" w:author="David Woodland" w:date="2018-03-12T13:49:00Z">
        <w:r w:rsidR="004240F0" w:rsidRPr="00A1564A">
          <w:rPr>
            <w:color w:val="000000"/>
            <w:rPrChange w:id="533" w:author="Karen Capece" w:date="2018-10-10T15:01:00Z">
              <w:rPr>
                <w:color w:val="000000"/>
                <w:sz w:val="23"/>
                <w:szCs w:val="23"/>
              </w:rPr>
            </w:rPrChange>
          </w:rPr>
          <w:t>NOABD</w:t>
        </w:r>
      </w:ins>
      <w:ins w:id="534" w:author="David Woodland" w:date="2018-03-12T13:40:00Z">
        <w:del w:id="535" w:author="Barbara Saler" w:date="2018-10-08T11:03:00Z">
          <w:r w:rsidR="003C47CA" w:rsidRPr="00A1564A" w:rsidDel="004C35F3">
            <w:rPr>
              <w:color w:val="000000"/>
              <w:rPrChange w:id="536" w:author="Karen Capece" w:date="2018-10-10T15:01:00Z">
                <w:rPr>
                  <w:color w:val="000000"/>
                  <w:sz w:val="23"/>
                  <w:szCs w:val="23"/>
                </w:rPr>
              </w:rPrChange>
            </w:rPr>
            <w:delText>BD</w:delText>
          </w:r>
        </w:del>
        <w:r w:rsidR="003C47CA" w:rsidRPr="00A1564A">
          <w:rPr>
            <w:color w:val="000000"/>
            <w:rPrChange w:id="537" w:author="Karen Capece" w:date="2018-10-10T15:01:00Z">
              <w:rPr>
                <w:color w:val="000000"/>
                <w:sz w:val="23"/>
                <w:szCs w:val="23"/>
              </w:rPr>
            </w:rPrChange>
          </w:rPr>
          <w:t xml:space="preserve"> when the </w:t>
        </w:r>
      </w:ins>
      <w:ins w:id="538" w:author="Karen Capece" w:date="2018-10-10T15:19:00Z">
        <w:r w:rsidR="00C76369">
          <w:rPr>
            <w:color w:val="000000"/>
          </w:rPr>
          <w:t xml:space="preserve">BHP </w:t>
        </w:r>
      </w:ins>
      <w:ins w:id="539" w:author="David Woodland" w:date="2018-03-12T13:40:00Z">
        <w:del w:id="540" w:author="Karen Capece" w:date="2018-10-10T15:18:00Z">
          <w:r w:rsidR="003C47CA" w:rsidRPr="00A1564A" w:rsidDel="00C76369">
            <w:rPr>
              <w:color w:val="000000"/>
              <w:rPrChange w:id="541" w:author="Karen Capece" w:date="2018-10-10T15:01:00Z">
                <w:rPr>
                  <w:color w:val="000000"/>
                  <w:sz w:val="23"/>
                  <w:szCs w:val="23"/>
                </w:rPr>
              </w:rPrChange>
            </w:rPr>
            <w:delText>Plan</w:delText>
          </w:r>
        </w:del>
        <w:del w:id="542" w:author="Karen Capece" w:date="2018-10-17T08:48:00Z">
          <w:r w:rsidR="003C47CA" w:rsidRPr="00A1564A" w:rsidDel="00F43198">
            <w:rPr>
              <w:color w:val="000000"/>
              <w:rPrChange w:id="543" w:author="Karen Capece" w:date="2018-10-10T15:01:00Z">
                <w:rPr>
                  <w:color w:val="000000"/>
                  <w:sz w:val="23"/>
                  <w:szCs w:val="23"/>
                </w:rPr>
              </w:rPrChange>
            </w:rPr>
            <w:delText xml:space="preserve"> </w:delText>
          </w:r>
        </w:del>
      </w:ins>
      <w:r w:rsidR="00573F99">
        <w:rPr>
          <w:color w:val="000000"/>
        </w:rPr>
        <w:t>m</w:t>
      </w:r>
      <w:ins w:id="544" w:author="David Woodland" w:date="2018-03-12T13:40:00Z">
        <w:r w:rsidR="003C47CA" w:rsidRPr="00A1564A">
          <w:rPr>
            <w:color w:val="000000"/>
            <w:rPrChange w:id="545" w:author="Karen Capece" w:date="2018-10-10T15:01:00Z">
              <w:rPr>
                <w:color w:val="000000"/>
                <w:sz w:val="23"/>
                <w:szCs w:val="23"/>
              </w:rPr>
            </w:rPrChange>
          </w:rPr>
          <w:t xml:space="preserve">akes any </w:t>
        </w:r>
      </w:ins>
      <w:r w:rsidR="00573F99">
        <w:rPr>
          <w:color w:val="000000"/>
        </w:rPr>
        <w:t xml:space="preserve">adverse benefit determination, as defined above.  </w:t>
      </w:r>
      <w:ins w:id="546" w:author="David Woodland" w:date="2018-03-12T13:40:00Z">
        <w:r w:rsidR="003C47CA" w:rsidRPr="00A1564A">
          <w:rPr>
            <w:color w:val="000000"/>
            <w:rPrChange w:id="547" w:author="Karen Capece" w:date="2018-10-10T15:01:00Z">
              <w:rPr>
                <w:color w:val="000000"/>
                <w:sz w:val="23"/>
                <w:szCs w:val="23"/>
              </w:rPr>
            </w:rPrChange>
          </w:rPr>
          <w:t xml:space="preserve">The </w:t>
        </w:r>
      </w:ins>
      <w:ins w:id="548" w:author="Karen Capece" w:date="2018-10-17T08:48:00Z">
        <w:r w:rsidR="00F43198">
          <w:rPr>
            <w:color w:val="000000"/>
          </w:rPr>
          <w:t>BHP</w:t>
        </w:r>
      </w:ins>
      <w:ins w:id="549" w:author="David Woodland" w:date="2018-03-12T13:40:00Z">
        <w:del w:id="550" w:author="Karen Capece" w:date="2018-10-17T08:48:00Z">
          <w:r w:rsidR="003C47CA" w:rsidRPr="00A1564A" w:rsidDel="00F43198">
            <w:rPr>
              <w:color w:val="000000"/>
              <w:rPrChange w:id="551" w:author="Karen Capece" w:date="2018-10-10T15:01:00Z">
                <w:rPr>
                  <w:color w:val="000000"/>
                  <w:sz w:val="23"/>
                  <w:szCs w:val="23"/>
                </w:rPr>
              </w:rPrChange>
            </w:rPr>
            <w:delText>Plan</w:delText>
          </w:r>
        </w:del>
        <w:r w:rsidR="003C47CA" w:rsidRPr="00A1564A">
          <w:rPr>
            <w:color w:val="000000"/>
            <w:rPrChange w:id="552" w:author="Karen Capece" w:date="2018-10-10T15:01:00Z">
              <w:rPr>
                <w:color w:val="000000"/>
                <w:sz w:val="23"/>
                <w:szCs w:val="23"/>
              </w:rPr>
            </w:rPrChange>
          </w:rPr>
          <w:t xml:space="preserve"> must give beneficiaries timely and adequate notice of an </w:t>
        </w:r>
      </w:ins>
      <w:ins w:id="553" w:author="Karen Capece" w:date="2018-10-10T15:20:00Z">
        <w:r w:rsidR="00A8704C">
          <w:rPr>
            <w:color w:val="000000"/>
          </w:rPr>
          <w:t>A</w:t>
        </w:r>
      </w:ins>
      <w:ins w:id="554" w:author="David Woodland" w:date="2018-03-12T13:40:00Z">
        <w:del w:id="555" w:author="Karen Capece" w:date="2018-10-10T15:20:00Z">
          <w:r w:rsidR="003C47CA" w:rsidRPr="00A1564A" w:rsidDel="00A8704C">
            <w:rPr>
              <w:color w:val="000000"/>
              <w:rPrChange w:id="556" w:author="Karen Capece" w:date="2018-10-10T15:01:00Z">
                <w:rPr>
                  <w:color w:val="000000"/>
                  <w:sz w:val="23"/>
                  <w:szCs w:val="23"/>
                </w:rPr>
              </w:rPrChange>
            </w:rPr>
            <w:delText>a</w:delText>
          </w:r>
        </w:del>
        <w:r w:rsidR="003C47CA" w:rsidRPr="00A1564A">
          <w:rPr>
            <w:color w:val="000000"/>
            <w:rPrChange w:id="557" w:author="Karen Capece" w:date="2018-10-10T15:01:00Z">
              <w:rPr>
                <w:color w:val="000000"/>
                <w:sz w:val="23"/>
                <w:szCs w:val="23"/>
              </w:rPr>
            </w:rPrChange>
          </w:rPr>
          <w:t xml:space="preserve">dverse </w:t>
        </w:r>
      </w:ins>
      <w:ins w:id="558" w:author="Karen Capece" w:date="2018-10-10T15:20:00Z">
        <w:r w:rsidR="00A8704C">
          <w:rPr>
            <w:color w:val="000000"/>
          </w:rPr>
          <w:t>B</w:t>
        </w:r>
      </w:ins>
      <w:ins w:id="559" w:author="David Woodland" w:date="2018-03-12T13:40:00Z">
        <w:del w:id="560" w:author="Karen Capece" w:date="2018-10-10T15:20:00Z">
          <w:r w:rsidR="003C47CA" w:rsidRPr="00A1564A" w:rsidDel="00A8704C">
            <w:rPr>
              <w:color w:val="000000"/>
              <w:rPrChange w:id="561" w:author="Karen Capece" w:date="2018-10-10T15:01:00Z">
                <w:rPr>
                  <w:color w:val="000000"/>
                  <w:sz w:val="23"/>
                  <w:szCs w:val="23"/>
                </w:rPr>
              </w:rPrChange>
            </w:rPr>
            <w:delText>b</w:delText>
          </w:r>
        </w:del>
        <w:r w:rsidR="003C47CA" w:rsidRPr="00A1564A">
          <w:rPr>
            <w:color w:val="000000"/>
            <w:rPrChange w:id="562" w:author="Karen Capece" w:date="2018-10-10T15:01:00Z">
              <w:rPr>
                <w:color w:val="000000"/>
                <w:sz w:val="23"/>
                <w:szCs w:val="23"/>
              </w:rPr>
            </w:rPrChange>
          </w:rPr>
          <w:t xml:space="preserve">enefit </w:t>
        </w:r>
      </w:ins>
      <w:ins w:id="563" w:author="Karen Capece" w:date="2018-10-10T15:20:00Z">
        <w:r w:rsidR="00A8704C">
          <w:rPr>
            <w:color w:val="000000"/>
          </w:rPr>
          <w:t>D</w:t>
        </w:r>
      </w:ins>
      <w:ins w:id="564" w:author="David Woodland" w:date="2018-03-12T13:40:00Z">
        <w:del w:id="565" w:author="Karen Capece" w:date="2018-10-10T15:20:00Z">
          <w:r w:rsidR="003C47CA" w:rsidRPr="00A1564A" w:rsidDel="00A8704C">
            <w:rPr>
              <w:color w:val="000000"/>
              <w:rPrChange w:id="566" w:author="Karen Capece" w:date="2018-10-10T15:01:00Z">
                <w:rPr>
                  <w:color w:val="000000"/>
                  <w:sz w:val="23"/>
                  <w:szCs w:val="23"/>
                </w:rPr>
              </w:rPrChange>
            </w:rPr>
            <w:delText>d</w:delText>
          </w:r>
        </w:del>
        <w:r w:rsidR="003C47CA" w:rsidRPr="00A1564A">
          <w:rPr>
            <w:color w:val="000000"/>
            <w:rPrChange w:id="567" w:author="Karen Capece" w:date="2018-10-10T15:01:00Z">
              <w:rPr>
                <w:color w:val="000000"/>
                <w:sz w:val="23"/>
                <w:szCs w:val="23"/>
              </w:rPr>
            </w:rPrChange>
          </w:rPr>
          <w:t>etermination in writing, consistent with the requirements in 42 CFR §438.10. The federal regulations</w:t>
        </w:r>
      </w:ins>
      <w:r w:rsidR="009A48BC">
        <w:rPr>
          <w:color w:val="000000"/>
          <w:position w:val="8"/>
          <w:vertAlign w:val="superscript"/>
        </w:rPr>
        <w:t xml:space="preserve"> </w:t>
      </w:r>
      <w:ins w:id="568" w:author="David Woodland" w:date="2018-03-12T13:40:00Z">
        <w:r w:rsidR="003C47CA" w:rsidRPr="00A1564A">
          <w:rPr>
            <w:color w:val="000000"/>
            <w:rPrChange w:id="569" w:author="Karen Capece" w:date="2018-10-10T15:01:00Z">
              <w:rPr>
                <w:color w:val="000000"/>
                <w:sz w:val="23"/>
                <w:szCs w:val="23"/>
              </w:rPr>
            </w:rPrChange>
          </w:rPr>
          <w:t xml:space="preserve">delineate the requirements for content of the </w:t>
        </w:r>
      </w:ins>
      <w:ins w:id="570" w:author="David Woodland" w:date="2018-03-12T13:49:00Z">
        <w:r w:rsidR="004240F0" w:rsidRPr="00A1564A">
          <w:rPr>
            <w:color w:val="000000"/>
            <w:rPrChange w:id="571" w:author="Karen Capece" w:date="2018-10-10T15:01:00Z">
              <w:rPr>
                <w:color w:val="000000"/>
                <w:sz w:val="23"/>
                <w:szCs w:val="23"/>
              </w:rPr>
            </w:rPrChange>
          </w:rPr>
          <w:t>NOA</w:t>
        </w:r>
        <w:del w:id="572" w:author="Barbara Saler" w:date="2018-10-08T11:04:00Z">
          <w:r w:rsidR="004240F0" w:rsidRPr="00A1564A" w:rsidDel="004C35F3">
            <w:rPr>
              <w:color w:val="000000"/>
              <w:rPrChange w:id="573" w:author="Karen Capece" w:date="2018-10-10T15:01:00Z">
                <w:rPr>
                  <w:color w:val="000000"/>
                  <w:sz w:val="23"/>
                  <w:szCs w:val="23"/>
                </w:rPr>
              </w:rPrChange>
            </w:rPr>
            <w:delText>BD</w:delText>
          </w:r>
        </w:del>
      </w:ins>
      <w:ins w:id="574" w:author="David Woodland" w:date="2018-03-12T13:40:00Z">
        <w:r w:rsidR="003C47CA" w:rsidRPr="00A1564A">
          <w:rPr>
            <w:color w:val="000000"/>
            <w:rPrChange w:id="575" w:author="Karen Capece" w:date="2018-10-10T15:01:00Z">
              <w:rPr>
                <w:color w:val="000000"/>
                <w:sz w:val="23"/>
                <w:szCs w:val="23"/>
              </w:rPr>
            </w:rPrChange>
          </w:rPr>
          <w:t xml:space="preserve">BDs. The </w:t>
        </w:r>
      </w:ins>
      <w:ins w:id="576" w:author="David Woodland" w:date="2018-03-12T13:49:00Z">
        <w:r w:rsidR="004240F0" w:rsidRPr="00A1564A">
          <w:rPr>
            <w:color w:val="000000"/>
            <w:rPrChange w:id="577" w:author="Karen Capece" w:date="2018-10-10T15:01:00Z">
              <w:rPr>
                <w:color w:val="000000"/>
                <w:sz w:val="23"/>
                <w:szCs w:val="23"/>
              </w:rPr>
            </w:rPrChange>
          </w:rPr>
          <w:t>NOA</w:t>
        </w:r>
        <w:del w:id="578" w:author="Barbara Saler" w:date="2018-10-08T11:04:00Z">
          <w:r w:rsidR="004240F0" w:rsidRPr="00A1564A" w:rsidDel="004C35F3">
            <w:rPr>
              <w:color w:val="000000"/>
              <w:rPrChange w:id="579" w:author="Karen Capece" w:date="2018-10-10T15:01:00Z">
                <w:rPr>
                  <w:color w:val="000000"/>
                  <w:sz w:val="23"/>
                  <w:szCs w:val="23"/>
                </w:rPr>
              </w:rPrChange>
            </w:rPr>
            <w:delText>BD</w:delText>
          </w:r>
        </w:del>
      </w:ins>
      <w:ins w:id="580" w:author="David Woodland" w:date="2018-03-12T13:40:00Z">
        <w:r w:rsidR="003C47CA" w:rsidRPr="00A1564A">
          <w:rPr>
            <w:color w:val="000000"/>
            <w:rPrChange w:id="581" w:author="Karen Capece" w:date="2018-10-10T15:01:00Z">
              <w:rPr>
                <w:color w:val="000000"/>
                <w:sz w:val="23"/>
                <w:szCs w:val="23"/>
              </w:rPr>
            </w:rPrChange>
          </w:rPr>
          <w:t xml:space="preserve">BD must explain all of the following: </w:t>
        </w:r>
      </w:ins>
    </w:p>
    <w:p w14:paraId="76E97CB4" w14:textId="77777777" w:rsidR="009A34DF" w:rsidRDefault="009A34DF">
      <w:pPr>
        <w:pStyle w:val="Default"/>
        <w:rPr>
          <w:ins w:id="582" w:author="Karen Capece" w:date="2018-10-17T08:59:00Z"/>
        </w:rPr>
        <w:pPrChange w:id="583" w:author="Karen Capece" w:date="2018-10-17T08:59:00Z">
          <w:pPr>
            <w:pStyle w:val="CM28"/>
            <w:spacing w:after="275" w:line="276" w:lineRule="atLeast"/>
            <w:ind w:left="720"/>
          </w:pPr>
        </w:pPrChange>
      </w:pPr>
    </w:p>
    <w:p w14:paraId="7661F6E7" w14:textId="77777777" w:rsidR="009A34DF" w:rsidRDefault="009A34DF">
      <w:pPr>
        <w:pStyle w:val="Default"/>
        <w:rPr>
          <w:ins w:id="584" w:author="Karen Capece" w:date="2018-10-17T08:59:00Z"/>
        </w:rPr>
        <w:pPrChange w:id="585" w:author="Karen Capece" w:date="2018-10-17T08:59:00Z">
          <w:pPr>
            <w:pStyle w:val="CM28"/>
            <w:spacing w:after="275" w:line="276" w:lineRule="atLeast"/>
            <w:ind w:left="720"/>
          </w:pPr>
        </w:pPrChange>
      </w:pPr>
    </w:p>
    <w:p w14:paraId="274A0351" w14:textId="77777777" w:rsidR="009A34DF" w:rsidRPr="006D5B2E" w:rsidRDefault="009A34DF">
      <w:pPr>
        <w:pStyle w:val="Default"/>
        <w:rPr>
          <w:ins w:id="586" w:author="Karen Capece" w:date="2018-10-17T08:50:00Z"/>
        </w:rPr>
        <w:pPrChange w:id="587" w:author="Karen Capece" w:date="2018-10-17T08:59:00Z">
          <w:pPr>
            <w:pStyle w:val="CM28"/>
            <w:spacing w:after="275" w:line="276" w:lineRule="atLeast"/>
            <w:ind w:left="720"/>
          </w:pPr>
        </w:pPrChange>
      </w:pPr>
    </w:p>
    <w:p w14:paraId="77701039" w14:textId="77777777" w:rsidR="00F43198" w:rsidRPr="00F43198" w:rsidRDefault="00F43198">
      <w:pPr>
        <w:pStyle w:val="Default"/>
        <w:rPr>
          <w:ins w:id="588" w:author="David Woodland" w:date="2018-03-12T13:40:00Z"/>
          <w:rPrChange w:id="589" w:author="Karen Capece" w:date="2018-10-17T08:50:00Z">
            <w:rPr>
              <w:ins w:id="590" w:author="David Woodland" w:date="2018-03-12T13:40:00Z"/>
              <w:color w:val="000000"/>
              <w:sz w:val="23"/>
              <w:szCs w:val="23"/>
            </w:rPr>
          </w:rPrChange>
        </w:rPr>
        <w:pPrChange w:id="591" w:author="Karen Capece" w:date="2018-10-17T08:50:00Z">
          <w:pPr>
            <w:pStyle w:val="CM28"/>
            <w:spacing w:after="275" w:line="276" w:lineRule="atLeast"/>
            <w:ind w:left="720"/>
          </w:pPr>
        </w:pPrChange>
      </w:pPr>
    </w:p>
    <w:p w14:paraId="119E3490" w14:textId="0458DDE9" w:rsidR="003C47CA" w:rsidRDefault="009A34DF">
      <w:pPr>
        <w:pStyle w:val="ListParagraph"/>
        <w:numPr>
          <w:ilvl w:val="0"/>
          <w:numId w:val="59"/>
        </w:numPr>
        <w:autoSpaceDE w:val="0"/>
        <w:autoSpaceDN w:val="0"/>
        <w:adjustRightInd w:val="0"/>
        <w:spacing w:after="0" w:line="240" w:lineRule="auto"/>
        <w:rPr>
          <w:ins w:id="592" w:author="Karen Capece [2]" w:date="2018-10-29T11:22:00Z"/>
          <w:rFonts w:ascii="Arial" w:eastAsia="Calibri" w:hAnsi="Arial" w:cs="Arial"/>
          <w:color w:val="000000"/>
          <w:sz w:val="24"/>
          <w:szCs w:val="24"/>
        </w:rPr>
        <w:pPrChange w:id="593" w:author="Karen Capece" w:date="2018-10-17T09:00:00Z">
          <w:pPr>
            <w:numPr>
              <w:numId w:val="48"/>
            </w:numPr>
            <w:autoSpaceDE w:val="0"/>
            <w:autoSpaceDN w:val="0"/>
            <w:adjustRightInd w:val="0"/>
            <w:ind w:left="360" w:hanging="360"/>
          </w:pPr>
        </w:pPrChange>
      </w:pPr>
      <w:ins w:id="594" w:author="Karen Capece" w:date="2018-10-17T08:58:00Z">
        <w:r>
          <w:rPr>
            <w:rFonts w:ascii="Arial" w:eastAsia="Calibri" w:hAnsi="Arial" w:cs="Arial"/>
            <w:color w:val="000000"/>
            <w:sz w:val="24"/>
            <w:szCs w:val="24"/>
          </w:rPr>
          <w:t xml:space="preserve"> </w:t>
        </w:r>
      </w:ins>
      <w:ins w:id="595" w:author="David Woodland" w:date="2018-03-12T13:40:00Z">
        <w:r w:rsidR="003C47CA" w:rsidRPr="009A34DF">
          <w:rPr>
            <w:rFonts w:ascii="Arial" w:eastAsia="Calibri" w:hAnsi="Arial" w:cs="Arial"/>
            <w:color w:val="000000"/>
            <w:sz w:val="24"/>
            <w:szCs w:val="24"/>
            <w:rPrChange w:id="596" w:author="Karen Capece" w:date="2018-10-17T08:58:00Z">
              <w:rPr>
                <w:rFonts w:ascii="Arial" w:eastAsia="Calibri" w:hAnsi="Arial" w:cs="Arial"/>
                <w:color w:val="000000"/>
                <w:sz w:val="23"/>
                <w:szCs w:val="23"/>
              </w:rPr>
            </w:rPrChange>
          </w:rPr>
          <w:t xml:space="preserve">The adverse benefit determination the </w:t>
        </w:r>
        <w:del w:id="597" w:author="Karen Capece" w:date="2018-10-10T15:21:00Z">
          <w:r w:rsidR="003C47CA" w:rsidRPr="009A34DF" w:rsidDel="00A8704C">
            <w:rPr>
              <w:rFonts w:ascii="Arial" w:eastAsia="Calibri" w:hAnsi="Arial" w:cs="Arial"/>
              <w:color w:val="000000"/>
              <w:sz w:val="24"/>
              <w:szCs w:val="24"/>
              <w:rPrChange w:id="598" w:author="Karen Capece" w:date="2018-10-17T08:58:00Z">
                <w:rPr>
                  <w:rFonts w:ascii="Arial" w:eastAsia="Calibri" w:hAnsi="Arial" w:cs="Arial"/>
                  <w:color w:val="000000"/>
                  <w:sz w:val="23"/>
                  <w:szCs w:val="23"/>
                </w:rPr>
              </w:rPrChange>
            </w:rPr>
            <w:delText>Plan</w:delText>
          </w:r>
        </w:del>
      </w:ins>
      <w:ins w:id="599" w:author="Karen Capece" w:date="2018-10-10T15:21:00Z">
        <w:r w:rsidR="00A8704C" w:rsidRPr="009A34DF">
          <w:rPr>
            <w:rFonts w:ascii="Arial" w:eastAsia="Calibri" w:hAnsi="Arial" w:cs="Arial"/>
            <w:color w:val="000000"/>
            <w:sz w:val="24"/>
            <w:szCs w:val="24"/>
            <w:rPrChange w:id="600" w:author="Karen Capece" w:date="2018-10-17T08:58:00Z">
              <w:rPr>
                <w:rFonts w:eastAsia="Calibri"/>
              </w:rPr>
            </w:rPrChange>
          </w:rPr>
          <w:t>BHP</w:t>
        </w:r>
      </w:ins>
      <w:ins w:id="601" w:author="David Woodland" w:date="2018-03-12T13:40:00Z">
        <w:r w:rsidR="003C47CA" w:rsidRPr="009A34DF">
          <w:rPr>
            <w:rFonts w:ascii="Arial" w:eastAsia="Calibri" w:hAnsi="Arial" w:cs="Arial"/>
            <w:color w:val="000000"/>
            <w:sz w:val="24"/>
            <w:szCs w:val="24"/>
            <w:rPrChange w:id="602" w:author="Karen Capece" w:date="2018-10-17T08:58:00Z">
              <w:rPr>
                <w:rFonts w:ascii="Arial" w:eastAsia="Calibri" w:hAnsi="Arial" w:cs="Arial"/>
                <w:color w:val="000000"/>
                <w:sz w:val="23"/>
                <w:szCs w:val="23"/>
              </w:rPr>
            </w:rPrChange>
          </w:rPr>
          <w:t xml:space="preserve"> has made or intends to make; </w:t>
        </w:r>
      </w:ins>
    </w:p>
    <w:p w14:paraId="085DF9E2" w14:textId="77777777" w:rsidR="00D12A61" w:rsidRDefault="00D12A61">
      <w:pPr>
        <w:pStyle w:val="ListParagraph"/>
        <w:autoSpaceDE w:val="0"/>
        <w:autoSpaceDN w:val="0"/>
        <w:adjustRightInd w:val="0"/>
        <w:spacing w:after="0" w:line="240" w:lineRule="auto"/>
        <w:rPr>
          <w:ins w:id="603" w:author="Karen Capece [2]" w:date="2018-10-29T11:21:00Z"/>
          <w:rFonts w:ascii="Arial" w:eastAsia="Calibri" w:hAnsi="Arial" w:cs="Arial"/>
          <w:color w:val="000000"/>
          <w:sz w:val="24"/>
          <w:szCs w:val="24"/>
        </w:rPr>
        <w:pPrChange w:id="604" w:author="Karen Capece [2]" w:date="2018-10-29T11:22:00Z">
          <w:pPr>
            <w:numPr>
              <w:numId w:val="48"/>
            </w:numPr>
            <w:autoSpaceDE w:val="0"/>
            <w:autoSpaceDN w:val="0"/>
            <w:adjustRightInd w:val="0"/>
            <w:ind w:left="360" w:hanging="360"/>
          </w:pPr>
        </w:pPrChange>
      </w:pPr>
    </w:p>
    <w:p w14:paraId="3326D422" w14:textId="55C18FA1" w:rsidR="00D12A61" w:rsidDel="003E7317" w:rsidRDefault="00D12A61">
      <w:pPr>
        <w:pStyle w:val="ListParagraph"/>
        <w:rPr>
          <w:del w:id="605" w:author="Karen Capece [2]" w:date="2018-10-29T11:21:00Z"/>
          <w:rFonts w:ascii="Arial" w:eastAsia="Calibri" w:hAnsi="Arial" w:cs="Arial"/>
          <w:color w:val="000000"/>
          <w:sz w:val="24"/>
          <w:szCs w:val="24"/>
        </w:rPr>
        <w:pPrChange w:id="606" w:author="Karen Capece [2]" w:date="2018-11-01T10:07:00Z">
          <w:pPr>
            <w:numPr>
              <w:numId w:val="48"/>
            </w:numPr>
            <w:autoSpaceDE w:val="0"/>
            <w:autoSpaceDN w:val="0"/>
            <w:adjustRightInd w:val="0"/>
            <w:ind w:left="360" w:hanging="360"/>
          </w:pPr>
        </w:pPrChange>
      </w:pPr>
      <w:ins w:id="607" w:author="Karen Capece [2]" w:date="2018-10-29T11:22:00Z">
        <w:r w:rsidRPr="00D12A61">
          <w:rPr>
            <w:rFonts w:ascii="Arial" w:eastAsia="Calibri" w:hAnsi="Arial" w:cs="Arial"/>
            <w:color w:val="000000"/>
            <w:sz w:val="24"/>
            <w:szCs w:val="24"/>
          </w:rPr>
          <w:t xml:space="preserve">A clear and concise explanation of the reason(s) for the decision. For determinations based on medical necessity criteria, the notice must include the clinical reasons for the decision. The BHP shall explicitly state why the beneficiary’s condition does not meet specialty mental health services (SMHS) and/or </w:t>
        </w:r>
      </w:ins>
      <w:ins w:id="608" w:author="Karen Capece [2]" w:date="2018-10-29T11:23:00Z">
        <w:r w:rsidR="00D566CF">
          <w:rPr>
            <w:rFonts w:ascii="Arial" w:eastAsia="Calibri" w:hAnsi="Arial" w:cs="Arial"/>
            <w:color w:val="000000"/>
            <w:sz w:val="24"/>
            <w:szCs w:val="24"/>
          </w:rPr>
          <w:t>DMC-ODS medical necessity criteria;</w:t>
        </w:r>
      </w:ins>
    </w:p>
    <w:p w14:paraId="7DB0012E" w14:textId="77777777" w:rsidR="003E7317" w:rsidRPr="003E7317" w:rsidRDefault="003E7317">
      <w:pPr>
        <w:pStyle w:val="ListParagraph"/>
        <w:numPr>
          <w:ilvl w:val="0"/>
          <w:numId w:val="59"/>
        </w:numPr>
        <w:tabs>
          <w:tab w:val="left" w:pos="810"/>
        </w:tabs>
        <w:autoSpaceDE w:val="0"/>
        <w:autoSpaceDN w:val="0"/>
        <w:adjustRightInd w:val="0"/>
        <w:rPr>
          <w:ins w:id="609" w:author="Karen Capece [2]" w:date="2018-11-01T10:07:00Z"/>
          <w:rFonts w:ascii="Arial" w:eastAsia="Calibri" w:hAnsi="Arial" w:cs="Arial"/>
          <w:color w:val="000000"/>
          <w:sz w:val="24"/>
          <w:szCs w:val="24"/>
          <w:rPrChange w:id="610" w:author="Karen Capece [2]" w:date="2018-11-01T10:07:00Z">
            <w:rPr>
              <w:ins w:id="611" w:author="Karen Capece [2]" w:date="2018-11-01T10:07:00Z"/>
              <w:rFonts w:ascii="Arial" w:eastAsia="Calibri" w:hAnsi="Arial" w:cs="Arial"/>
              <w:color w:val="000000"/>
              <w:sz w:val="23"/>
              <w:szCs w:val="23"/>
            </w:rPr>
          </w:rPrChange>
        </w:rPr>
        <w:pPrChange w:id="612" w:author="Karen Capece [2]" w:date="2018-11-01T10:07:00Z">
          <w:pPr>
            <w:numPr>
              <w:numId w:val="48"/>
            </w:numPr>
            <w:autoSpaceDE w:val="0"/>
            <w:autoSpaceDN w:val="0"/>
            <w:adjustRightInd w:val="0"/>
            <w:ind w:left="360" w:hanging="360"/>
          </w:pPr>
        </w:pPrChange>
      </w:pPr>
    </w:p>
    <w:p w14:paraId="7D53390C" w14:textId="3519257D" w:rsidR="003C47CA" w:rsidDel="00D12A61" w:rsidRDefault="003C47CA">
      <w:pPr>
        <w:pStyle w:val="ListParagraph"/>
        <w:rPr>
          <w:ins w:id="613" w:author="Karen Capece" w:date="2018-10-17T09:01:00Z"/>
          <w:del w:id="614" w:author="Karen Capece [2]" w:date="2018-10-29T11:22:00Z"/>
        </w:rPr>
        <w:pPrChange w:id="615" w:author="Karen Capece [2]" w:date="2018-11-01T10:07:00Z">
          <w:pPr>
            <w:numPr>
              <w:numId w:val="48"/>
            </w:numPr>
            <w:autoSpaceDE w:val="0"/>
            <w:autoSpaceDN w:val="0"/>
            <w:adjustRightInd w:val="0"/>
            <w:ind w:left="360" w:hanging="360"/>
          </w:pPr>
        </w:pPrChange>
      </w:pPr>
      <w:ins w:id="616" w:author="David Woodland" w:date="2018-03-12T13:40:00Z">
        <w:del w:id="617" w:author="Karen Capece [2]" w:date="2018-10-29T11:22:00Z">
          <w:r w:rsidRPr="00A1564A" w:rsidDel="00D12A61">
            <w:rPr>
              <w:rPrChange w:id="618" w:author="Karen Capece" w:date="2018-10-10T15:01:00Z">
                <w:rPr>
                  <w:rFonts w:ascii="Arial" w:eastAsia="Calibri" w:hAnsi="Arial" w:cs="Arial"/>
                  <w:color w:val="000000"/>
                  <w:sz w:val="23"/>
                  <w:szCs w:val="23"/>
                </w:rPr>
              </w:rPrChange>
            </w:rPr>
            <w:delText>A clear and concise explanation of the reason(s) for the decision. For determinations based on medical necessity criteria, the notice must include the clinical reasons for the decision. The Plan</w:delText>
          </w:r>
        </w:del>
      </w:ins>
      <w:ins w:id="619" w:author="Karen Capece" w:date="2018-10-10T15:21:00Z">
        <w:del w:id="620" w:author="Karen Capece [2]" w:date="2018-10-29T11:22:00Z">
          <w:r w:rsidR="00A8704C" w:rsidDel="00D12A61">
            <w:delText>BHP</w:delText>
          </w:r>
        </w:del>
      </w:ins>
      <w:ins w:id="621" w:author="David Woodland" w:date="2018-03-12T13:40:00Z">
        <w:del w:id="622" w:author="Karen Capece [2]" w:date="2018-10-29T11:22:00Z">
          <w:r w:rsidRPr="00A1564A" w:rsidDel="00D12A61">
            <w:rPr>
              <w:rPrChange w:id="623" w:author="Karen Capece" w:date="2018-10-10T15:01:00Z">
                <w:rPr>
                  <w:rFonts w:ascii="Arial" w:eastAsia="Calibri" w:hAnsi="Arial" w:cs="Arial"/>
                  <w:color w:val="000000"/>
                  <w:sz w:val="23"/>
                  <w:szCs w:val="23"/>
                </w:rPr>
              </w:rPrChange>
            </w:rPr>
            <w:delText xml:space="preserve"> shall explicitly state why the beneficiary’s condition does not meet specialty mental health services and/or </w:delText>
          </w:r>
        </w:del>
        <w:del w:id="624" w:author="Karen Capece [2]" w:date="2018-10-29T11:12:00Z">
          <w:r w:rsidRPr="00A1564A" w:rsidDel="00666C30">
            <w:rPr>
              <w:rPrChange w:id="625" w:author="Karen Capece" w:date="2018-10-10T15:01:00Z">
                <w:rPr>
                  <w:rFonts w:ascii="Arial" w:eastAsia="Calibri" w:hAnsi="Arial" w:cs="Arial"/>
                  <w:color w:val="000000"/>
                  <w:sz w:val="23"/>
                  <w:szCs w:val="23"/>
                </w:rPr>
              </w:rPrChange>
            </w:rPr>
            <w:delText>DMC-ODS</w:delText>
          </w:r>
        </w:del>
        <w:del w:id="626" w:author="Karen Capece [2]" w:date="2018-10-29T11:13:00Z">
          <w:r w:rsidRPr="00A1564A" w:rsidDel="00666C30">
            <w:rPr>
              <w:rPrChange w:id="627" w:author="Karen Capece" w:date="2018-10-10T15:01:00Z">
                <w:rPr>
                  <w:rFonts w:ascii="Arial" w:eastAsia="Calibri" w:hAnsi="Arial" w:cs="Arial"/>
                  <w:color w:val="000000"/>
                  <w:sz w:val="23"/>
                  <w:szCs w:val="23"/>
                </w:rPr>
              </w:rPrChange>
            </w:rPr>
            <w:delText xml:space="preserve"> medical necessity criteria</w:delText>
          </w:r>
        </w:del>
        <w:del w:id="628" w:author="Karen Capece [2]" w:date="2018-10-29T11:22:00Z">
          <w:r w:rsidRPr="00A1564A" w:rsidDel="00D12A61">
            <w:rPr>
              <w:rPrChange w:id="629" w:author="Karen Capece" w:date="2018-10-10T15:01:00Z">
                <w:rPr>
                  <w:rFonts w:ascii="Arial" w:eastAsia="Calibri" w:hAnsi="Arial" w:cs="Arial"/>
                  <w:color w:val="000000"/>
                  <w:sz w:val="23"/>
                  <w:szCs w:val="23"/>
                </w:rPr>
              </w:rPrChange>
            </w:rPr>
            <w:delText xml:space="preserve">; </w:delText>
          </w:r>
        </w:del>
      </w:ins>
    </w:p>
    <w:p w14:paraId="1AE22559" w14:textId="77777777" w:rsidR="009A34DF" w:rsidRPr="00A1564A" w:rsidRDefault="009A34DF">
      <w:pPr>
        <w:pStyle w:val="ListParagraph"/>
        <w:rPr>
          <w:ins w:id="630" w:author="David Woodland" w:date="2018-03-12T13:40:00Z"/>
          <w:rPrChange w:id="631" w:author="Karen Capece" w:date="2018-10-10T15:01:00Z">
            <w:rPr>
              <w:ins w:id="632" w:author="David Woodland" w:date="2018-03-12T13:40:00Z"/>
              <w:rFonts w:ascii="Arial" w:eastAsia="Calibri" w:hAnsi="Arial" w:cs="Arial"/>
              <w:color w:val="000000"/>
              <w:sz w:val="23"/>
              <w:szCs w:val="23"/>
            </w:rPr>
          </w:rPrChange>
        </w:rPr>
        <w:pPrChange w:id="633" w:author="Karen Capece [2]" w:date="2018-11-01T10:07:00Z">
          <w:pPr>
            <w:numPr>
              <w:numId w:val="48"/>
            </w:numPr>
            <w:autoSpaceDE w:val="0"/>
            <w:autoSpaceDN w:val="0"/>
            <w:adjustRightInd w:val="0"/>
            <w:ind w:left="360" w:hanging="360"/>
          </w:pPr>
        </w:pPrChange>
      </w:pPr>
    </w:p>
    <w:p w14:paraId="7CC07F29" w14:textId="5AF29714" w:rsidR="003C47CA" w:rsidRPr="009A34DF" w:rsidRDefault="009A34DF">
      <w:pPr>
        <w:pStyle w:val="ListParagraph"/>
        <w:numPr>
          <w:ilvl w:val="0"/>
          <w:numId w:val="59"/>
        </w:numPr>
        <w:autoSpaceDE w:val="0"/>
        <w:autoSpaceDN w:val="0"/>
        <w:adjustRightInd w:val="0"/>
        <w:ind w:left="810" w:hanging="450"/>
        <w:rPr>
          <w:ins w:id="634" w:author="David Woodland" w:date="2018-03-12T13:40:00Z"/>
          <w:rFonts w:ascii="Arial" w:eastAsia="Calibri" w:hAnsi="Arial" w:cs="Arial"/>
          <w:color w:val="000000"/>
          <w:sz w:val="24"/>
          <w:szCs w:val="24"/>
          <w:rPrChange w:id="635" w:author="Karen Capece" w:date="2018-10-17T08:58:00Z">
            <w:rPr>
              <w:ins w:id="636" w:author="David Woodland" w:date="2018-03-12T13:40:00Z"/>
              <w:rFonts w:ascii="Arial" w:eastAsia="Calibri" w:hAnsi="Arial" w:cs="Arial"/>
              <w:color w:val="000000"/>
              <w:sz w:val="23"/>
              <w:szCs w:val="23"/>
            </w:rPr>
          </w:rPrChange>
        </w:rPr>
        <w:pPrChange w:id="637" w:author="Karen Capece" w:date="2018-10-17T08:58:00Z">
          <w:pPr>
            <w:numPr>
              <w:numId w:val="48"/>
            </w:numPr>
            <w:autoSpaceDE w:val="0"/>
            <w:autoSpaceDN w:val="0"/>
            <w:adjustRightInd w:val="0"/>
            <w:ind w:left="360" w:hanging="360"/>
          </w:pPr>
        </w:pPrChange>
      </w:pPr>
      <w:ins w:id="638" w:author="Karen Capece" w:date="2018-10-17T08:58:00Z">
        <w:del w:id="639" w:author="Karen Capece [2]" w:date="2018-10-29T11:24:00Z">
          <w:r w:rsidDel="006E51DA">
            <w:rPr>
              <w:rFonts w:ascii="Arial" w:eastAsia="Calibri" w:hAnsi="Arial" w:cs="Arial"/>
              <w:color w:val="000000"/>
              <w:sz w:val="24"/>
              <w:szCs w:val="24"/>
            </w:rPr>
            <w:delText xml:space="preserve"> </w:delText>
          </w:r>
        </w:del>
      </w:ins>
      <w:ins w:id="640" w:author="David Woodland" w:date="2018-03-12T13:40:00Z">
        <w:r w:rsidR="003C47CA" w:rsidRPr="009A34DF">
          <w:rPr>
            <w:rFonts w:ascii="Arial" w:eastAsia="Calibri" w:hAnsi="Arial" w:cs="Arial"/>
            <w:color w:val="000000"/>
            <w:sz w:val="24"/>
            <w:szCs w:val="24"/>
            <w:rPrChange w:id="641" w:author="Karen Capece" w:date="2018-10-17T08:58:00Z">
              <w:rPr>
                <w:rFonts w:ascii="Arial" w:eastAsia="Calibri" w:hAnsi="Arial" w:cs="Arial"/>
                <w:color w:val="000000"/>
                <w:sz w:val="23"/>
                <w:szCs w:val="23"/>
              </w:rPr>
            </w:rPrChange>
          </w:rPr>
          <w:t xml:space="preserve">A description of the criteria used. This includes medical necessity criteria, and any processes, strategies, or evidentiary standards used in making such determinations; </w:t>
        </w:r>
      </w:ins>
    </w:p>
    <w:p w14:paraId="7FDB4732" w14:textId="69856B2F" w:rsidR="003C47CA" w:rsidRPr="00A1564A" w:rsidRDefault="003C47CA">
      <w:pPr>
        <w:numPr>
          <w:ilvl w:val="0"/>
          <w:numId w:val="59"/>
        </w:numPr>
        <w:autoSpaceDE w:val="0"/>
        <w:autoSpaceDN w:val="0"/>
        <w:adjustRightInd w:val="0"/>
        <w:ind w:left="810" w:hanging="450"/>
        <w:rPr>
          <w:ins w:id="642" w:author="David Woodland" w:date="2018-03-12T13:40:00Z"/>
          <w:rFonts w:ascii="Arial" w:eastAsia="Calibri" w:hAnsi="Arial" w:cs="Arial"/>
          <w:color w:val="000000"/>
          <w:sz w:val="24"/>
          <w:szCs w:val="24"/>
          <w:rPrChange w:id="643" w:author="Karen Capece" w:date="2018-10-10T15:01:00Z">
            <w:rPr>
              <w:ins w:id="644" w:author="David Woodland" w:date="2018-03-12T13:40:00Z"/>
              <w:rFonts w:ascii="Arial" w:eastAsia="Calibri" w:hAnsi="Arial" w:cs="Arial"/>
              <w:color w:val="000000"/>
              <w:sz w:val="23"/>
              <w:szCs w:val="23"/>
            </w:rPr>
          </w:rPrChange>
        </w:rPr>
        <w:pPrChange w:id="645" w:author="Karen Capece" w:date="2018-10-17T08:58:00Z">
          <w:pPr>
            <w:numPr>
              <w:numId w:val="48"/>
            </w:numPr>
            <w:autoSpaceDE w:val="0"/>
            <w:autoSpaceDN w:val="0"/>
            <w:adjustRightInd w:val="0"/>
            <w:ind w:left="360" w:hanging="360"/>
          </w:pPr>
        </w:pPrChange>
      </w:pPr>
      <w:ins w:id="646" w:author="David Woodland" w:date="2018-03-12T13:40:00Z">
        <w:r w:rsidRPr="00A1564A">
          <w:rPr>
            <w:rFonts w:ascii="Arial" w:eastAsia="Calibri" w:hAnsi="Arial" w:cs="Arial"/>
            <w:color w:val="000000"/>
            <w:sz w:val="24"/>
            <w:szCs w:val="24"/>
            <w:rPrChange w:id="647" w:author="Karen Capece" w:date="2018-10-10T15:01:00Z">
              <w:rPr>
                <w:rFonts w:ascii="Arial" w:eastAsia="Calibri" w:hAnsi="Arial" w:cs="Arial"/>
                <w:color w:val="000000"/>
                <w:sz w:val="23"/>
                <w:szCs w:val="23"/>
              </w:rPr>
            </w:rPrChange>
          </w:rPr>
          <w:t xml:space="preserve">The beneficiary’s right to be provided upon request and free of charge, reasonable access to and copies of all documents, records, and other information relevant to the beneficiary’s </w:t>
        </w:r>
      </w:ins>
      <w:ins w:id="648" w:author="Karen Capece [2]" w:date="2018-10-29T11:25:00Z">
        <w:r w:rsidR="006E51DA">
          <w:rPr>
            <w:rFonts w:ascii="Arial" w:eastAsia="Calibri" w:hAnsi="Arial" w:cs="Arial"/>
            <w:color w:val="000000"/>
            <w:sz w:val="24"/>
            <w:szCs w:val="24"/>
          </w:rPr>
          <w:t>a</w:t>
        </w:r>
      </w:ins>
      <w:ins w:id="649" w:author="Karen Capece" w:date="2018-10-10T15:21:00Z">
        <w:del w:id="650" w:author="Karen Capece [2]" w:date="2018-10-29T11:25:00Z">
          <w:r w:rsidR="00A8704C" w:rsidDel="006E51DA">
            <w:rPr>
              <w:rFonts w:ascii="Arial" w:eastAsia="Calibri" w:hAnsi="Arial" w:cs="Arial"/>
              <w:color w:val="000000"/>
              <w:sz w:val="24"/>
              <w:szCs w:val="24"/>
            </w:rPr>
            <w:delText>A</w:delText>
          </w:r>
        </w:del>
      </w:ins>
      <w:ins w:id="651" w:author="David Woodland" w:date="2018-03-12T13:40:00Z">
        <w:del w:id="652" w:author="Karen Capece" w:date="2018-10-10T15:21:00Z">
          <w:r w:rsidRPr="00A1564A" w:rsidDel="00A8704C">
            <w:rPr>
              <w:rFonts w:ascii="Arial" w:eastAsia="Calibri" w:hAnsi="Arial" w:cs="Arial"/>
              <w:color w:val="000000"/>
              <w:sz w:val="24"/>
              <w:szCs w:val="24"/>
              <w:rPrChange w:id="653" w:author="Karen Capece" w:date="2018-10-10T15:01:00Z">
                <w:rPr>
                  <w:rFonts w:ascii="Arial" w:eastAsia="Calibri" w:hAnsi="Arial" w:cs="Arial"/>
                  <w:color w:val="000000"/>
                  <w:sz w:val="23"/>
                  <w:szCs w:val="23"/>
                </w:rPr>
              </w:rPrChange>
            </w:rPr>
            <w:delText>a</w:delText>
          </w:r>
        </w:del>
        <w:r w:rsidRPr="00A1564A">
          <w:rPr>
            <w:rFonts w:ascii="Arial" w:eastAsia="Calibri" w:hAnsi="Arial" w:cs="Arial"/>
            <w:color w:val="000000"/>
            <w:sz w:val="24"/>
            <w:szCs w:val="24"/>
            <w:rPrChange w:id="654" w:author="Karen Capece" w:date="2018-10-10T15:01:00Z">
              <w:rPr>
                <w:rFonts w:ascii="Arial" w:eastAsia="Calibri" w:hAnsi="Arial" w:cs="Arial"/>
                <w:color w:val="000000"/>
                <w:sz w:val="23"/>
                <w:szCs w:val="23"/>
              </w:rPr>
            </w:rPrChange>
          </w:rPr>
          <w:t xml:space="preserve">dverse </w:t>
        </w:r>
      </w:ins>
      <w:ins w:id="655" w:author="Karen Capece [2]" w:date="2018-10-29T11:25:00Z">
        <w:r w:rsidR="006E51DA">
          <w:rPr>
            <w:rFonts w:ascii="Arial" w:eastAsia="Calibri" w:hAnsi="Arial" w:cs="Arial"/>
            <w:color w:val="000000"/>
            <w:sz w:val="24"/>
            <w:szCs w:val="24"/>
          </w:rPr>
          <w:t>b</w:t>
        </w:r>
      </w:ins>
      <w:ins w:id="656" w:author="Karen Capece" w:date="2018-10-10T15:21:00Z">
        <w:del w:id="657" w:author="Karen Capece [2]" w:date="2018-10-29T11:25:00Z">
          <w:r w:rsidR="00A8704C" w:rsidDel="006E51DA">
            <w:rPr>
              <w:rFonts w:ascii="Arial" w:eastAsia="Calibri" w:hAnsi="Arial" w:cs="Arial"/>
              <w:color w:val="000000"/>
              <w:sz w:val="24"/>
              <w:szCs w:val="24"/>
            </w:rPr>
            <w:delText>B</w:delText>
          </w:r>
        </w:del>
      </w:ins>
      <w:ins w:id="658" w:author="David Woodland" w:date="2018-03-12T13:40:00Z">
        <w:del w:id="659" w:author="Karen Capece" w:date="2018-10-10T15:21:00Z">
          <w:r w:rsidRPr="00A1564A" w:rsidDel="00A8704C">
            <w:rPr>
              <w:rFonts w:ascii="Arial" w:eastAsia="Calibri" w:hAnsi="Arial" w:cs="Arial"/>
              <w:color w:val="000000"/>
              <w:sz w:val="24"/>
              <w:szCs w:val="24"/>
              <w:rPrChange w:id="660" w:author="Karen Capece" w:date="2018-10-10T15:01:00Z">
                <w:rPr>
                  <w:rFonts w:ascii="Arial" w:eastAsia="Calibri" w:hAnsi="Arial" w:cs="Arial"/>
                  <w:color w:val="000000"/>
                  <w:sz w:val="23"/>
                  <w:szCs w:val="23"/>
                </w:rPr>
              </w:rPrChange>
            </w:rPr>
            <w:delText>b</w:delText>
          </w:r>
        </w:del>
        <w:r w:rsidRPr="00A1564A">
          <w:rPr>
            <w:rFonts w:ascii="Arial" w:eastAsia="Calibri" w:hAnsi="Arial" w:cs="Arial"/>
            <w:color w:val="000000"/>
            <w:sz w:val="24"/>
            <w:szCs w:val="24"/>
            <w:rPrChange w:id="661" w:author="Karen Capece" w:date="2018-10-10T15:01:00Z">
              <w:rPr>
                <w:rFonts w:ascii="Arial" w:eastAsia="Calibri" w:hAnsi="Arial" w:cs="Arial"/>
                <w:color w:val="000000"/>
                <w:sz w:val="23"/>
                <w:szCs w:val="23"/>
              </w:rPr>
            </w:rPrChange>
          </w:rPr>
          <w:t xml:space="preserve">enefit </w:t>
        </w:r>
      </w:ins>
      <w:ins w:id="662" w:author="Karen Capece [2]" w:date="2018-10-29T11:25:00Z">
        <w:r w:rsidR="006E51DA">
          <w:rPr>
            <w:rFonts w:ascii="Arial" w:eastAsia="Calibri" w:hAnsi="Arial" w:cs="Arial"/>
            <w:color w:val="000000"/>
            <w:sz w:val="24"/>
            <w:szCs w:val="24"/>
          </w:rPr>
          <w:t>d</w:t>
        </w:r>
      </w:ins>
      <w:ins w:id="663" w:author="Karen Capece" w:date="2018-10-10T15:21:00Z">
        <w:del w:id="664" w:author="Karen Capece [2]" w:date="2018-10-29T11:25:00Z">
          <w:r w:rsidR="00A8704C" w:rsidDel="006E51DA">
            <w:rPr>
              <w:rFonts w:ascii="Arial" w:eastAsia="Calibri" w:hAnsi="Arial" w:cs="Arial"/>
              <w:color w:val="000000"/>
              <w:sz w:val="24"/>
              <w:szCs w:val="24"/>
            </w:rPr>
            <w:delText>D</w:delText>
          </w:r>
        </w:del>
      </w:ins>
      <w:ins w:id="665" w:author="David Woodland" w:date="2018-03-12T13:40:00Z">
        <w:del w:id="666" w:author="Karen Capece" w:date="2018-10-10T15:21:00Z">
          <w:r w:rsidRPr="00A1564A" w:rsidDel="00A8704C">
            <w:rPr>
              <w:rFonts w:ascii="Arial" w:eastAsia="Calibri" w:hAnsi="Arial" w:cs="Arial"/>
              <w:color w:val="000000"/>
              <w:sz w:val="24"/>
              <w:szCs w:val="24"/>
              <w:rPrChange w:id="667" w:author="Karen Capece" w:date="2018-10-10T15:01:00Z">
                <w:rPr>
                  <w:rFonts w:ascii="Arial" w:eastAsia="Calibri" w:hAnsi="Arial" w:cs="Arial"/>
                  <w:color w:val="000000"/>
                  <w:sz w:val="23"/>
                  <w:szCs w:val="23"/>
                </w:rPr>
              </w:rPrChange>
            </w:rPr>
            <w:delText>d</w:delText>
          </w:r>
        </w:del>
        <w:r w:rsidRPr="00A1564A">
          <w:rPr>
            <w:rFonts w:ascii="Arial" w:eastAsia="Calibri" w:hAnsi="Arial" w:cs="Arial"/>
            <w:color w:val="000000"/>
            <w:sz w:val="24"/>
            <w:szCs w:val="24"/>
            <w:rPrChange w:id="668" w:author="Karen Capece" w:date="2018-10-10T15:01:00Z">
              <w:rPr>
                <w:rFonts w:ascii="Arial" w:eastAsia="Calibri" w:hAnsi="Arial" w:cs="Arial"/>
                <w:color w:val="000000"/>
                <w:sz w:val="23"/>
                <w:szCs w:val="23"/>
              </w:rPr>
            </w:rPrChange>
          </w:rPr>
          <w:t xml:space="preserve">etermination. </w:t>
        </w:r>
      </w:ins>
    </w:p>
    <w:p w14:paraId="26BAF8E1" w14:textId="351A4DB3" w:rsidR="00BB4A7B" w:rsidRPr="00A1564A" w:rsidRDefault="00BB4A7B" w:rsidP="00A94BC8">
      <w:pPr>
        <w:autoSpaceDE w:val="0"/>
        <w:autoSpaceDN w:val="0"/>
        <w:adjustRightInd w:val="0"/>
        <w:rPr>
          <w:ins w:id="669" w:author="David Woodland" w:date="2018-03-12T13:42:00Z"/>
          <w:rFonts w:ascii="Arial" w:eastAsia="Calibri" w:hAnsi="Arial" w:cs="Arial"/>
          <w:color w:val="000000"/>
          <w:sz w:val="24"/>
          <w:szCs w:val="24"/>
          <w:rPrChange w:id="670" w:author="Karen Capece" w:date="2018-10-10T15:01:00Z">
            <w:rPr>
              <w:ins w:id="671" w:author="David Woodland" w:date="2018-03-12T13:42:00Z"/>
              <w:rFonts w:ascii="Arial" w:eastAsia="Calibri" w:hAnsi="Arial" w:cs="Arial"/>
              <w:color w:val="000000"/>
            </w:rPr>
          </w:rPrChange>
        </w:rPr>
      </w:pPr>
    </w:p>
    <w:p w14:paraId="1A473A62" w14:textId="495EA67C" w:rsidR="003C47CA" w:rsidRPr="00216495" w:rsidRDefault="003C47CA" w:rsidP="009A34DF">
      <w:pPr>
        <w:autoSpaceDE w:val="0"/>
        <w:autoSpaceDN w:val="0"/>
        <w:adjustRightInd w:val="0"/>
        <w:ind w:left="360"/>
        <w:rPr>
          <w:ins w:id="672" w:author="David Woodland" w:date="2018-03-02T12:19:00Z"/>
          <w:rFonts w:ascii="Arial" w:eastAsia="Calibri" w:hAnsi="Arial" w:cs="Arial"/>
          <w:color w:val="000000"/>
          <w:sz w:val="24"/>
          <w:szCs w:val="24"/>
          <w:rPrChange w:id="673" w:author="Karen Capece" w:date="2018-10-10T15:31:00Z">
            <w:rPr>
              <w:ins w:id="674" w:author="David Woodland" w:date="2018-03-02T12:19:00Z"/>
              <w:rFonts w:ascii="Arial" w:eastAsia="Calibri" w:hAnsi="Arial" w:cs="Arial"/>
              <w:color w:val="000000"/>
            </w:rPr>
          </w:rPrChange>
        </w:rPr>
      </w:pPr>
      <w:ins w:id="675" w:author="David Woodland" w:date="2018-03-12T13:42:00Z">
        <w:r w:rsidRPr="006D3D4C">
          <w:rPr>
            <w:rFonts w:ascii="Arial" w:hAnsi="Arial" w:cs="Arial"/>
            <w:color w:val="000000"/>
            <w:sz w:val="24"/>
            <w:szCs w:val="24"/>
            <w:highlight w:val="yellow"/>
            <w:rPrChange w:id="676" w:author="Karen Capece" w:date="2018-10-10T15:31:00Z">
              <w:rPr>
                <w:color w:val="000000"/>
                <w:sz w:val="23"/>
                <w:szCs w:val="23"/>
              </w:rPr>
            </w:rPrChange>
          </w:rPr>
          <w:t xml:space="preserve">Decisions shall be communicated to the beneficiary in writing. In addition, decisions </w:t>
        </w:r>
        <w:del w:id="677" w:author="Karen Capece [2]" w:date="2018-10-29T11:17:00Z">
          <w:r w:rsidRPr="006D3D4C" w:rsidDel="00391362">
            <w:rPr>
              <w:rFonts w:ascii="Arial" w:hAnsi="Arial" w:cs="Arial"/>
              <w:color w:val="000000"/>
              <w:sz w:val="24"/>
              <w:szCs w:val="24"/>
              <w:highlight w:val="yellow"/>
              <w:rPrChange w:id="678" w:author="Karen Capece" w:date="2018-10-10T15:31:00Z">
                <w:rPr>
                  <w:color w:val="000000"/>
                  <w:sz w:val="23"/>
                  <w:szCs w:val="23"/>
                </w:rPr>
              </w:rPrChange>
            </w:rPr>
            <w:delText>shall</w:delText>
          </w:r>
        </w:del>
      </w:ins>
      <w:ins w:id="679" w:author="Karen Capece [2]" w:date="2018-10-29T11:17:00Z">
        <w:r w:rsidR="00391362" w:rsidRPr="006D3D4C">
          <w:rPr>
            <w:rFonts w:ascii="Arial" w:hAnsi="Arial" w:cs="Arial"/>
            <w:color w:val="000000"/>
            <w:sz w:val="24"/>
            <w:szCs w:val="24"/>
            <w:highlight w:val="yellow"/>
          </w:rPr>
          <w:t>may</w:t>
        </w:r>
      </w:ins>
      <w:ins w:id="680" w:author="David Woodland" w:date="2018-03-12T13:42:00Z">
        <w:r w:rsidRPr="006D3D4C">
          <w:rPr>
            <w:rFonts w:ascii="Arial" w:hAnsi="Arial" w:cs="Arial"/>
            <w:color w:val="000000"/>
            <w:sz w:val="24"/>
            <w:szCs w:val="24"/>
            <w:highlight w:val="yellow"/>
            <w:rPrChange w:id="681" w:author="Karen Capece" w:date="2018-10-10T15:31:00Z">
              <w:rPr>
                <w:color w:val="000000"/>
                <w:sz w:val="23"/>
                <w:szCs w:val="23"/>
              </w:rPr>
            </w:rPrChange>
          </w:rPr>
          <w:t xml:space="preserve"> be communicated to the provider initially by telephone</w:t>
        </w:r>
        <w:del w:id="682" w:author="Karen Capece [2]" w:date="2018-10-29T11:17:00Z">
          <w:r w:rsidRPr="006D3D4C" w:rsidDel="00391362">
            <w:rPr>
              <w:rFonts w:ascii="Arial" w:hAnsi="Arial" w:cs="Arial"/>
              <w:color w:val="000000"/>
              <w:sz w:val="24"/>
              <w:szCs w:val="24"/>
              <w:highlight w:val="yellow"/>
              <w:rPrChange w:id="683" w:author="Karen Capece" w:date="2018-10-10T15:31:00Z">
                <w:rPr>
                  <w:color w:val="000000"/>
                  <w:sz w:val="23"/>
                  <w:szCs w:val="23"/>
                </w:rPr>
              </w:rPrChange>
            </w:rPr>
            <w:delText xml:space="preserve"> orfacsimile,</w:delText>
          </w:r>
        </w:del>
      </w:ins>
      <w:ins w:id="684" w:author="Karen Capece [2]" w:date="2018-10-29T11:17:00Z">
        <w:r w:rsidR="00391362" w:rsidRPr="006D3D4C">
          <w:rPr>
            <w:rFonts w:ascii="Arial" w:hAnsi="Arial" w:cs="Arial"/>
            <w:color w:val="000000"/>
            <w:sz w:val="24"/>
            <w:szCs w:val="24"/>
            <w:highlight w:val="yellow"/>
          </w:rPr>
          <w:t>,</w:t>
        </w:r>
      </w:ins>
      <w:r w:rsidR="000563F4" w:rsidRPr="006D3D4C">
        <w:rPr>
          <w:rFonts w:ascii="Arial" w:hAnsi="Arial" w:cs="Arial"/>
          <w:color w:val="000000"/>
          <w:sz w:val="24"/>
          <w:szCs w:val="24"/>
          <w:highlight w:val="yellow"/>
        </w:rPr>
        <w:t xml:space="preserve"> </w:t>
      </w:r>
      <w:commentRangeStart w:id="685"/>
      <w:ins w:id="686" w:author="David Woodland" w:date="2018-03-12T13:42:00Z">
        <w:del w:id="687" w:author="Karen Capece [2]" w:date="2018-10-29T11:17:00Z">
          <w:r w:rsidRPr="006D3D4C" w:rsidDel="00391362">
            <w:rPr>
              <w:rFonts w:ascii="Arial" w:hAnsi="Arial" w:cs="Arial"/>
              <w:color w:val="000000"/>
              <w:sz w:val="24"/>
              <w:szCs w:val="24"/>
              <w:highlight w:val="yellow"/>
              <w:rPrChange w:id="688" w:author="Karen Capece" w:date="2018-10-10T15:31:00Z">
                <w:rPr>
                  <w:color w:val="000000"/>
                  <w:sz w:val="23"/>
                  <w:szCs w:val="23"/>
                </w:rPr>
              </w:rPrChange>
            </w:rPr>
            <w:delText xml:space="preserve"> </w:delText>
          </w:r>
        </w:del>
        <w:r w:rsidRPr="006D3D4C">
          <w:rPr>
            <w:rFonts w:ascii="Arial" w:hAnsi="Arial" w:cs="Arial"/>
            <w:color w:val="000000"/>
            <w:sz w:val="24"/>
            <w:szCs w:val="24"/>
            <w:highlight w:val="yellow"/>
            <w:rPrChange w:id="689" w:author="Karen Capece" w:date="2018-10-10T15:31:00Z">
              <w:rPr>
                <w:color w:val="000000"/>
                <w:sz w:val="23"/>
                <w:szCs w:val="23"/>
              </w:rPr>
            </w:rPrChange>
          </w:rPr>
          <w:t>and then in writing</w:t>
        </w:r>
      </w:ins>
      <w:ins w:id="690" w:author="Karen Capece [2]" w:date="2018-10-29T11:17:00Z">
        <w:r w:rsidR="00391362" w:rsidRPr="006D3D4C">
          <w:rPr>
            <w:rFonts w:ascii="Arial" w:hAnsi="Arial" w:cs="Arial"/>
            <w:color w:val="000000"/>
            <w:sz w:val="24"/>
            <w:szCs w:val="24"/>
            <w:highlight w:val="yellow"/>
          </w:rPr>
          <w:t xml:space="preserve"> either by </w:t>
        </w:r>
      </w:ins>
      <w:ins w:id="691" w:author="Karen Capece [2]" w:date="2018-10-29T11:18:00Z">
        <w:r w:rsidR="00391362" w:rsidRPr="006D3D4C">
          <w:rPr>
            <w:rFonts w:ascii="Arial" w:hAnsi="Arial" w:cs="Arial"/>
            <w:color w:val="000000"/>
            <w:sz w:val="24"/>
            <w:szCs w:val="24"/>
            <w:highlight w:val="yellow"/>
          </w:rPr>
          <w:t>facsimile, mail, and/or secure electronic transmission.</w:t>
        </w:r>
      </w:ins>
      <w:commentRangeEnd w:id="685"/>
      <w:ins w:id="692" w:author="Karen Capece [2]" w:date="2018-10-29T11:30:00Z">
        <w:r w:rsidR="006E51DA" w:rsidRPr="006D3D4C">
          <w:rPr>
            <w:rStyle w:val="CommentReference"/>
            <w:highlight w:val="yellow"/>
          </w:rPr>
          <w:commentReference w:id="685"/>
        </w:r>
      </w:ins>
      <w:ins w:id="693" w:author="Karen Capece [2]" w:date="2018-10-29T11:18:00Z">
        <w:r w:rsidR="00391362" w:rsidRPr="006D3D4C">
          <w:rPr>
            <w:rFonts w:ascii="Arial" w:hAnsi="Arial" w:cs="Arial"/>
            <w:color w:val="000000"/>
            <w:sz w:val="24"/>
            <w:szCs w:val="24"/>
            <w:highlight w:val="yellow"/>
          </w:rPr>
          <w:t xml:space="preserve">  </w:t>
        </w:r>
      </w:ins>
      <w:ins w:id="694" w:author="David Woodland" w:date="2018-03-12T13:42:00Z">
        <w:del w:id="695" w:author="Karen Capece [2]" w:date="2018-10-29T11:17:00Z">
          <w:r w:rsidRPr="006D3D4C" w:rsidDel="00391362">
            <w:rPr>
              <w:rFonts w:ascii="Arial" w:hAnsi="Arial" w:cs="Arial"/>
              <w:color w:val="000000"/>
              <w:sz w:val="24"/>
              <w:szCs w:val="24"/>
              <w:highlight w:val="yellow"/>
              <w:rPrChange w:id="696" w:author="Karen Capece" w:date="2018-10-10T15:31:00Z">
                <w:rPr>
                  <w:color w:val="000000"/>
                  <w:sz w:val="23"/>
                  <w:szCs w:val="23"/>
                </w:rPr>
              </w:rPrChange>
            </w:rPr>
            <w:delText>,</w:delText>
          </w:r>
        </w:del>
        <w:del w:id="697" w:author="Karen Capece [2]" w:date="2018-10-29T11:18:00Z">
          <w:r w:rsidRPr="006D3D4C" w:rsidDel="00391362">
            <w:rPr>
              <w:rFonts w:ascii="Arial" w:hAnsi="Arial" w:cs="Arial"/>
              <w:color w:val="000000"/>
              <w:sz w:val="24"/>
              <w:szCs w:val="24"/>
              <w:highlight w:val="yellow"/>
              <w:rPrChange w:id="698" w:author="Karen Capece" w:date="2018-10-10T15:31:00Z">
                <w:rPr>
                  <w:color w:val="000000"/>
                  <w:sz w:val="23"/>
                  <w:szCs w:val="23"/>
                </w:rPr>
              </w:rPrChange>
            </w:rPr>
            <w:delText xml:space="preserve"> except for decisions rendered retrospectively. </w:delText>
          </w:r>
        </w:del>
        <w:r w:rsidRPr="006D3D4C">
          <w:rPr>
            <w:rFonts w:ascii="Arial" w:hAnsi="Arial" w:cs="Arial"/>
            <w:color w:val="000000"/>
            <w:sz w:val="24"/>
            <w:szCs w:val="24"/>
            <w:highlight w:val="yellow"/>
            <w:rPrChange w:id="699" w:author="Karen Capece" w:date="2018-10-10T15:31:00Z">
              <w:rPr>
                <w:color w:val="000000"/>
                <w:sz w:val="23"/>
                <w:szCs w:val="23"/>
              </w:rPr>
            </w:rPrChange>
          </w:rPr>
          <w:t xml:space="preserve">For written notification to the provider, the </w:t>
        </w:r>
      </w:ins>
      <w:ins w:id="700" w:author="Karen Capece" w:date="2018-10-10T15:22:00Z">
        <w:r w:rsidR="00A8704C" w:rsidRPr="006D3D4C">
          <w:rPr>
            <w:rFonts w:ascii="Arial" w:hAnsi="Arial" w:cs="Arial"/>
            <w:color w:val="000000"/>
            <w:sz w:val="24"/>
            <w:szCs w:val="24"/>
            <w:highlight w:val="yellow"/>
            <w:rPrChange w:id="701" w:author="Karen Capece" w:date="2018-10-10T15:31:00Z">
              <w:rPr/>
            </w:rPrChange>
          </w:rPr>
          <w:t>BHP</w:t>
        </w:r>
      </w:ins>
      <w:ins w:id="702" w:author="David Woodland" w:date="2018-03-12T13:42:00Z">
        <w:del w:id="703" w:author="Karen Capece" w:date="2018-10-10T15:22:00Z">
          <w:r w:rsidRPr="006D3D4C" w:rsidDel="00A8704C">
            <w:rPr>
              <w:rFonts w:ascii="Arial" w:hAnsi="Arial" w:cs="Arial"/>
              <w:color w:val="000000"/>
              <w:sz w:val="24"/>
              <w:szCs w:val="24"/>
              <w:highlight w:val="yellow"/>
              <w:rPrChange w:id="704" w:author="Karen Capece" w:date="2018-10-10T15:31:00Z">
                <w:rPr>
                  <w:color w:val="000000"/>
                  <w:sz w:val="23"/>
                  <w:szCs w:val="23"/>
                </w:rPr>
              </w:rPrChange>
            </w:rPr>
            <w:delText>Plan</w:delText>
          </w:r>
        </w:del>
        <w:r w:rsidRPr="006D3D4C">
          <w:rPr>
            <w:rFonts w:ascii="Arial" w:hAnsi="Arial" w:cs="Arial"/>
            <w:color w:val="000000"/>
            <w:sz w:val="24"/>
            <w:szCs w:val="24"/>
            <w:highlight w:val="yellow"/>
            <w:rPrChange w:id="705" w:author="Karen Capece" w:date="2018-10-10T15:31:00Z">
              <w:rPr>
                <w:color w:val="000000"/>
                <w:sz w:val="23"/>
                <w:szCs w:val="23"/>
              </w:rPr>
            </w:rPrChange>
          </w:rPr>
          <w:t xml:space="preserve"> must also include the name and direct telephone number or extension of the decision-maker</w:t>
        </w:r>
      </w:ins>
      <w:ins w:id="706" w:author="Barbara Saler" w:date="2018-10-08T11:14:00Z">
        <w:r w:rsidR="008C509D" w:rsidRPr="006D3D4C">
          <w:rPr>
            <w:rFonts w:ascii="Arial" w:hAnsi="Arial" w:cs="Arial"/>
            <w:color w:val="000000"/>
            <w:sz w:val="24"/>
            <w:szCs w:val="24"/>
            <w:highlight w:val="yellow"/>
            <w:rPrChange w:id="707" w:author="Karen Capece" w:date="2018-10-10T15:31:00Z">
              <w:rPr>
                <w:color w:val="000000"/>
                <w:sz w:val="23"/>
                <w:szCs w:val="23"/>
              </w:rPr>
            </w:rPrChange>
          </w:rPr>
          <w:t xml:space="preserve"> </w:t>
        </w:r>
        <w:commentRangeStart w:id="708"/>
        <w:r w:rsidR="008C509D" w:rsidRPr="006D3D4C">
          <w:rPr>
            <w:rFonts w:ascii="Arial" w:hAnsi="Arial" w:cs="Arial"/>
            <w:color w:val="000000"/>
            <w:sz w:val="24"/>
            <w:szCs w:val="24"/>
            <w:highlight w:val="yellow"/>
            <w:rPrChange w:id="709" w:author="Karen Capece" w:date="2018-10-10T15:31:00Z">
              <w:rPr>
                <w:color w:val="000000"/>
                <w:sz w:val="23"/>
                <w:szCs w:val="23"/>
              </w:rPr>
            </w:rPrChange>
          </w:rPr>
          <w:t xml:space="preserve">(or </w:t>
        </w:r>
      </w:ins>
      <w:ins w:id="710" w:author="Barbara Saler" w:date="2018-10-08T11:15:00Z">
        <w:r w:rsidR="008C509D" w:rsidRPr="006D3D4C">
          <w:rPr>
            <w:rFonts w:ascii="Arial" w:hAnsi="Arial" w:cs="Arial"/>
            <w:color w:val="000000"/>
            <w:sz w:val="24"/>
            <w:szCs w:val="24"/>
            <w:highlight w:val="yellow"/>
            <w:rPrChange w:id="711" w:author="Karen Capece" w:date="2018-10-10T15:31:00Z">
              <w:rPr>
                <w:color w:val="000000"/>
                <w:sz w:val="23"/>
                <w:szCs w:val="23"/>
              </w:rPr>
            </w:rPrChange>
          </w:rPr>
          <w:t xml:space="preserve">the </w:t>
        </w:r>
      </w:ins>
      <w:ins w:id="712" w:author="Barbara Saler" w:date="2018-10-08T11:14:00Z">
        <w:r w:rsidR="008C509D" w:rsidRPr="006D3D4C">
          <w:rPr>
            <w:rFonts w:ascii="Arial" w:hAnsi="Arial" w:cs="Arial"/>
            <w:color w:val="000000"/>
            <w:sz w:val="24"/>
            <w:szCs w:val="24"/>
            <w:highlight w:val="yellow"/>
            <w:rPrChange w:id="713" w:author="Karen Capece" w:date="2018-10-10T15:31:00Z">
              <w:rPr>
                <w:color w:val="000000"/>
                <w:sz w:val="23"/>
                <w:szCs w:val="23"/>
              </w:rPr>
            </w:rPrChange>
          </w:rPr>
          <w:t>specific unit</w:t>
        </w:r>
      </w:ins>
      <w:ins w:id="714" w:author="Barbara Saler" w:date="2018-10-08T11:15:00Z">
        <w:r w:rsidR="008C509D" w:rsidRPr="006D3D4C">
          <w:rPr>
            <w:rFonts w:ascii="Arial" w:hAnsi="Arial" w:cs="Arial"/>
            <w:color w:val="000000"/>
            <w:sz w:val="24"/>
            <w:szCs w:val="24"/>
            <w:highlight w:val="yellow"/>
            <w:rPrChange w:id="715" w:author="Karen Capece" w:date="2018-10-10T15:31:00Z">
              <w:rPr>
                <w:color w:val="000000"/>
                <w:sz w:val="23"/>
                <w:szCs w:val="23"/>
              </w:rPr>
            </w:rPrChange>
          </w:rPr>
          <w:t xml:space="preserve">’s telephone </w:t>
        </w:r>
        <w:commentRangeStart w:id="716"/>
        <w:r w:rsidR="008C509D" w:rsidRPr="006D3D4C">
          <w:rPr>
            <w:rFonts w:ascii="Arial" w:hAnsi="Arial" w:cs="Arial"/>
            <w:color w:val="000000"/>
            <w:sz w:val="24"/>
            <w:szCs w:val="24"/>
            <w:highlight w:val="yellow"/>
            <w:rPrChange w:id="717" w:author="Karen Capece" w:date="2018-10-10T15:31:00Z">
              <w:rPr>
                <w:color w:val="000000"/>
                <w:sz w:val="23"/>
                <w:szCs w:val="23"/>
              </w:rPr>
            </w:rPrChange>
          </w:rPr>
          <w:t>number</w:t>
        </w:r>
      </w:ins>
      <w:commentRangeEnd w:id="716"/>
      <w:commentRangeEnd w:id="708"/>
      <w:r w:rsidR="00196C95">
        <w:rPr>
          <w:rStyle w:val="CommentReference"/>
        </w:rPr>
        <w:commentReference w:id="716"/>
      </w:r>
      <w:r w:rsidR="000563F4" w:rsidRPr="006D3D4C">
        <w:rPr>
          <w:rFonts w:ascii="Arial" w:hAnsi="Arial" w:cs="Arial"/>
          <w:color w:val="000000"/>
          <w:sz w:val="24"/>
          <w:szCs w:val="24"/>
          <w:highlight w:val="yellow"/>
        </w:rPr>
        <w:t>).</w:t>
      </w:r>
      <w:r w:rsidR="006E51DA" w:rsidRPr="006D3D4C">
        <w:rPr>
          <w:rStyle w:val="CommentReference"/>
          <w:highlight w:val="yellow"/>
        </w:rPr>
        <w:commentReference w:id="708"/>
      </w:r>
    </w:p>
    <w:p w14:paraId="4379E746" w14:textId="77777777" w:rsidR="00BC038F" w:rsidDel="009A34DF" w:rsidRDefault="00BC038F">
      <w:pPr>
        <w:autoSpaceDE w:val="0"/>
        <w:autoSpaceDN w:val="0"/>
        <w:adjustRightInd w:val="0"/>
        <w:spacing w:after="275" w:line="276" w:lineRule="atLeast"/>
        <w:ind w:right="102"/>
        <w:rPr>
          <w:del w:id="718" w:author="Karen Capece" w:date="2018-10-17T09:01:00Z"/>
          <w:rFonts w:ascii="Arial" w:hAnsi="Arial" w:cs="Arial"/>
          <w:color w:val="000000"/>
          <w:sz w:val="24"/>
          <w:szCs w:val="24"/>
        </w:rPr>
      </w:pPr>
    </w:p>
    <w:p w14:paraId="201FCAC1" w14:textId="77777777" w:rsidR="009A34DF" w:rsidRDefault="009A34DF" w:rsidP="00A94BC8">
      <w:pPr>
        <w:autoSpaceDE w:val="0"/>
        <w:autoSpaceDN w:val="0"/>
        <w:adjustRightInd w:val="0"/>
        <w:rPr>
          <w:ins w:id="719" w:author="Karen Capece" w:date="2018-10-17T09:01:00Z"/>
          <w:rFonts w:ascii="Arial" w:hAnsi="Arial" w:cs="Arial"/>
          <w:color w:val="000000"/>
          <w:sz w:val="24"/>
          <w:szCs w:val="24"/>
        </w:rPr>
      </w:pPr>
    </w:p>
    <w:p w14:paraId="7EB21272" w14:textId="77777777" w:rsidR="009A34DF" w:rsidRPr="00A1564A" w:rsidRDefault="009A34DF" w:rsidP="00A94BC8">
      <w:pPr>
        <w:autoSpaceDE w:val="0"/>
        <w:autoSpaceDN w:val="0"/>
        <w:adjustRightInd w:val="0"/>
        <w:rPr>
          <w:ins w:id="720" w:author="Karen Capece" w:date="2018-10-17T09:01:00Z"/>
          <w:rFonts w:ascii="Arial" w:hAnsi="Arial" w:cs="Arial"/>
          <w:b/>
          <w:sz w:val="24"/>
          <w:szCs w:val="24"/>
          <w:rPrChange w:id="721" w:author="Karen Capece" w:date="2018-10-10T15:01:00Z">
            <w:rPr>
              <w:ins w:id="722" w:author="Karen Capece" w:date="2018-10-17T09:01:00Z"/>
              <w:rFonts w:ascii="Arial" w:hAnsi="Arial" w:cs="Arial"/>
              <w:b/>
            </w:rPr>
          </w:rPrChange>
        </w:rPr>
      </w:pPr>
    </w:p>
    <w:p w14:paraId="3BDF4AC8" w14:textId="495058E8" w:rsidR="00216495" w:rsidRPr="00387AF3" w:rsidRDefault="00216495">
      <w:pPr>
        <w:pStyle w:val="ListParagraph"/>
        <w:numPr>
          <w:ilvl w:val="0"/>
          <w:numId w:val="58"/>
        </w:numPr>
        <w:autoSpaceDE w:val="0"/>
        <w:autoSpaceDN w:val="0"/>
        <w:adjustRightInd w:val="0"/>
        <w:spacing w:after="275" w:line="276" w:lineRule="atLeast"/>
        <w:ind w:left="360" w:right="102" w:hanging="360"/>
        <w:rPr>
          <w:ins w:id="723" w:author="Karen Capece" w:date="2018-10-17T09:02:00Z"/>
          <w:rFonts w:ascii="Arial" w:eastAsia="Calibri" w:hAnsi="Arial" w:cs="Arial"/>
          <w:b/>
          <w:color w:val="000000"/>
          <w:sz w:val="24"/>
          <w:szCs w:val="24"/>
          <w:rPrChange w:id="724" w:author="Karen Capece" w:date="2018-10-17T09:16:00Z">
            <w:rPr>
              <w:ins w:id="725" w:author="Karen Capece" w:date="2018-10-17T09:02:00Z"/>
              <w:rFonts w:ascii="Arial" w:hAnsi="Arial" w:cs="Arial"/>
              <w:color w:val="000000"/>
              <w:sz w:val="24"/>
              <w:szCs w:val="24"/>
            </w:rPr>
          </w:rPrChange>
        </w:rPr>
        <w:pPrChange w:id="726" w:author="Karen Capece" w:date="2018-10-17T09:01:00Z">
          <w:pPr>
            <w:autoSpaceDE w:val="0"/>
            <w:autoSpaceDN w:val="0"/>
            <w:adjustRightInd w:val="0"/>
            <w:spacing w:after="275" w:line="276" w:lineRule="atLeast"/>
            <w:ind w:right="102"/>
          </w:pPr>
        </w:pPrChange>
      </w:pPr>
      <w:ins w:id="727" w:author="Karen Capece" w:date="2018-10-10T15:31:00Z">
        <w:r w:rsidRPr="00387AF3">
          <w:rPr>
            <w:rFonts w:ascii="Arial" w:hAnsi="Arial" w:cs="Arial"/>
            <w:b/>
            <w:color w:val="000000"/>
            <w:sz w:val="24"/>
            <w:szCs w:val="24"/>
            <w:rPrChange w:id="728" w:author="Karen Capece" w:date="2018-10-17T09:16:00Z">
              <w:rPr/>
            </w:rPrChange>
          </w:rPr>
          <w:t>Written NOABD Templates:</w:t>
        </w:r>
      </w:ins>
    </w:p>
    <w:p w14:paraId="7B5F3AF7" w14:textId="77777777" w:rsidR="009A34DF" w:rsidRPr="009A34DF" w:rsidRDefault="009A34DF">
      <w:pPr>
        <w:pStyle w:val="ListParagraph"/>
        <w:autoSpaceDE w:val="0"/>
        <w:autoSpaceDN w:val="0"/>
        <w:adjustRightInd w:val="0"/>
        <w:spacing w:after="275" w:line="276" w:lineRule="atLeast"/>
        <w:ind w:left="360" w:right="102"/>
        <w:rPr>
          <w:ins w:id="729" w:author="Karen Capece" w:date="2018-10-10T15:31:00Z"/>
          <w:rFonts w:ascii="Arial" w:eastAsia="Calibri" w:hAnsi="Arial" w:cs="Arial"/>
          <w:color w:val="000000"/>
          <w:sz w:val="24"/>
          <w:szCs w:val="24"/>
          <w:rPrChange w:id="730" w:author="Karen Capece" w:date="2018-10-17T09:01:00Z">
            <w:rPr>
              <w:ins w:id="731" w:author="Karen Capece" w:date="2018-10-10T15:31:00Z"/>
              <w:rFonts w:ascii="Arial" w:hAnsi="Arial" w:cs="Arial"/>
              <w:color w:val="000000"/>
              <w:sz w:val="24"/>
              <w:szCs w:val="24"/>
            </w:rPr>
          </w:rPrChange>
        </w:rPr>
        <w:pPrChange w:id="732" w:author="Karen Capece" w:date="2018-10-17T09:02:00Z">
          <w:pPr>
            <w:autoSpaceDE w:val="0"/>
            <w:autoSpaceDN w:val="0"/>
            <w:adjustRightInd w:val="0"/>
            <w:spacing w:after="275" w:line="276" w:lineRule="atLeast"/>
            <w:ind w:right="102"/>
          </w:pPr>
        </w:pPrChange>
      </w:pPr>
    </w:p>
    <w:p w14:paraId="4D6D198D" w14:textId="441E479F" w:rsidR="004240F0" w:rsidRDefault="004240F0">
      <w:pPr>
        <w:pStyle w:val="ListParagraph"/>
        <w:autoSpaceDE w:val="0"/>
        <w:autoSpaceDN w:val="0"/>
        <w:adjustRightInd w:val="0"/>
        <w:spacing w:after="275" w:line="276" w:lineRule="atLeast"/>
        <w:ind w:left="360" w:right="102"/>
        <w:rPr>
          <w:ins w:id="733" w:author="Karen Capece" w:date="2018-10-17T09:04:00Z"/>
          <w:rFonts w:ascii="Arial" w:eastAsia="Calibri" w:hAnsi="Arial" w:cs="Arial"/>
          <w:color w:val="000000"/>
          <w:sz w:val="24"/>
          <w:szCs w:val="24"/>
        </w:rPr>
        <w:pPrChange w:id="734" w:author="Karen Capece" w:date="2018-10-10T15:31:00Z">
          <w:pPr>
            <w:autoSpaceDE w:val="0"/>
            <w:autoSpaceDN w:val="0"/>
            <w:adjustRightInd w:val="0"/>
            <w:spacing w:after="275" w:line="276" w:lineRule="atLeast"/>
            <w:ind w:right="102"/>
          </w:pPr>
        </w:pPrChange>
      </w:pPr>
      <w:ins w:id="735" w:author="David Woodland" w:date="2018-03-12T13:53:00Z">
        <w:r w:rsidRPr="00216495">
          <w:rPr>
            <w:rFonts w:ascii="Arial" w:eastAsia="Calibri" w:hAnsi="Arial" w:cs="Arial"/>
            <w:color w:val="000000"/>
            <w:sz w:val="24"/>
            <w:szCs w:val="24"/>
            <w:rPrChange w:id="736" w:author="Karen Capece" w:date="2018-10-10T15:31:00Z">
              <w:rPr>
                <w:rFonts w:ascii="Arial" w:eastAsia="Calibri" w:hAnsi="Arial" w:cs="Arial"/>
                <w:color w:val="000000"/>
                <w:sz w:val="23"/>
                <w:szCs w:val="23"/>
              </w:rPr>
            </w:rPrChange>
          </w:rPr>
          <w:t xml:space="preserve">In accordance with the federal requirements, </w:t>
        </w:r>
        <w:del w:id="737" w:author="Karen Capece" w:date="2018-10-10T15:31:00Z">
          <w:r w:rsidRPr="00216495" w:rsidDel="00216495">
            <w:rPr>
              <w:rFonts w:ascii="Arial" w:eastAsia="Calibri" w:hAnsi="Arial" w:cs="Arial"/>
              <w:color w:val="000000"/>
              <w:sz w:val="24"/>
              <w:szCs w:val="24"/>
              <w:rPrChange w:id="738" w:author="Karen Capece" w:date="2018-10-10T15:31:00Z">
                <w:rPr>
                  <w:rFonts w:ascii="Arial" w:eastAsia="Calibri" w:hAnsi="Arial" w:cs="Arial"/>
                  <w:color w:val="000000"/>
                  <w:sz w:val="23"/>
                  <w:szCs w:val="23"/>
                </w:rPr>
              </w:rPrChange>
            </w:rPr>
            <w:delText>Plans</w:delText>
          </w:r>
        </w:del>
      </w:ins>
      <w:ins w:id="739" w:author="Karen Capece" w:date="2018-10-10T15:31:00Z">
        <w:r w:rsidR="00216495">
          <w:rPr>
            <w:rFonts w:ascii="Arial" w:eastAsia="Calibri" w:hAnsi="Arial" w:cs="Arial"/>
            <w:color w:val="000000"/>
            <w:sz w:val="24"/>
            <w:szCs w:val="24"/>
          </w:rPr>
          <w:t>the BHP</w:t>
        </w:r>
      </w:ins>
      <w:ins w:id="740" w:author="David Woodland" w:date="2018-03-12T13:53:00Z">
        <w:r w:rsidRPr="00216495">
          <w:rPr>
            <w:rFonts w:ascii="Arial" w:eastAsia="Calibri" w:hAnsi="Arial" w:cs="Arial"/>
            <w:color w:val="000000"/>
            <w:sz w:val="24"/>
            <w:szCs w:val="24"/>
            <w:rPrChange w:id="741" w:author="Karen Capece" w:date="2018-10-10T15:31:00Z">
              <w:rPr>
                <w:rFonts w:ascii="Arial" w:eastAsia="Calibri" w:hAnsi="Arial" w:cs="Arial"/>
                <w:color w:val="000000"/>
                <w:sz w:val="23"/>
                <w:szCs w:val="23"/>
              </w:rPr>
            </w:rPrChange>
          </w:rPr>
          <w:t xml:space="preserve"> must use DHCS’ uniform notice templates, or the electronic equivalent of these templates generated from the </w:t>
        </w:r>
        <w:del w:id="742" w:author="Karen Capece [2]" w:date="2018-10-29T11:33:00Z">
          <w:r w:rsidRPr="00216495" w:rsidDel="008F5703">
            <w:rPr>
              <w:rFonts w:ascii="Arial" w:eastAsia="Calibri" w:hAnsi="Arial" w:cs="Arial"/>
              <w:color w:val="000000"/>
              <w:sz w:val="24"/>
              <w:szCs w:val="24"/>
              <w:rPrChange w:id="743" w:author="Karen Capece" w:date="2018-10-10T15:31:00Z">
                <w:rPr>
                  <w:rFonts w:ascii="Arial" w:eastAsia="Calibri" w:hAnsi="Arial" w:cs="Arial"/>
                  <w:color w:val="000000"/>
                  <w:sz w:val="23"/>
                  <w:szCs w:val="23"/>
                </w:rPr>
              </w:rPrChange>
            </w:rPr>
            <w:delText>Plan</w:delText>
          </w:r>
        </w:del>
      </w:ins>
      <w:ins w:id="744" w:author="Karen Capece [2]" w:date="2018-10-29T11:33:00Z">
        <w:r w:rsidR="008F5703">
          <w:rPr>
            <w:rFonts w:ascii="Arial" w:eastAsia="Calibri" w:hAnsi="Arial" w:cs="Arial"/>
            <w:color w:val="000000"/>
            <w:sz w:val="24"/>
            <w:szCs w:val="24"/>
          </w:rPr>
          <w:t>BHP</w:t>
        </w:r>
      </w:ins>
      <w:ins w:id="745" w:author="David Woodland" w:date="2018-03-12T13:53:00Z">
        <w:r w:rsidRPr="00216495">
          <w:rPr>
            <w:rFonts w:ascii="Arial" w:eastAsia="Calibri" w:hAnsi="Arial" w:cs="Arial"/>
            <w:color w:val="000000"/>
            <w:sz w:val="24"/>
            <w:szCs w:val="24"/>
            <w:rPrChange w:id="746" w:author="Karen Capece" w:date="2018-10-10T15:31:00Z">
              <w:rPr>
                <w:rFonts w:ascii="Arial" w:eastAsia="Calibri" w:hAnsi="Arial" w:cs="Arial"/>
                <w:color w:val="000000"/>
                <w:sz w:val="23"/>
                <w:szCs w:val="23"/>
              </w:rPr>
            </w:rPrChange>
          </w:rPr>
          <w:t>’s Electronic Health Record System, when providing beneficiaries with a written NOABD.</w:t>
        </w:r>
        <w:r w:rsidRPr="00216495">
          <w:rPr>
            <w:rFonts w:ascii="Arial" w:eastAsia="Calibri" w:hAnsi="Arial" w:cs="Arial"/>
            <w:color w:val="000000"/>
            <w:position w:val="8"/>
            <w:sz w:val="24"/>
            <w:szCs w:val="24"/>
            <w:vertAlign w:val="superscript"/>
            <w:rPrChange w:id="747" w:author="Karen Capece" w:date="2018-10-10T15:31:00Z">
              <w:rPr>
                <w:rFonts w:ascii="Arial" w:eastAsia="Calibri" w:hAnsi="Arial" w:cs="Arial"/>
                <w:color w:val="000000"/>
                <w:position w:val="8"/>
                <w:sz w:val="23"/>
                <w:szCs w:val="23"/>
                <w:vertAlign w:val="superscript"/>
              </w:rPr>
            </w:rPrChange>
          </w:rPr>
          <w:t xml:space="preserve"> </w:t>
        </w:r>
        <w:r w:rsidRPr="00216495">
          <w:rPr>
            <w:rFonts w:ascii="Arial" w:eastAsia="Calibri" w:hAnsi="Arial" w:cs="Arial"/>
            <w:color w:val="000000"/>
            <w:sz w:val="24"/>
            <w:szCs w:val="24"/>
            <w:rPrChange w:id="748" w:author="Karen Capece" w:date="2018-10-10T15:31:00Z">
              <w:rPr>
                <w:rFonts w:ascii="Arial" w:eastAsia="Calibri" w:hAnsi="Arial" w:cs="Arial"/>
                <w:color w:val="000000"/>
                <w:sz w:val="23"/>
                <w:szCs w:val="23"/>
              </w:rPr>
            </w:rPrChange>
          </w:rPr>
          <w:t xml:space="preserve">The notice templates include both the enclosed NOABD and “Your Rights” documents to notify beneficiaries of their rights in compliance with the federal regulations. The following is a description of adverse benefit determinations and the corresponding NOABD template, as well as instructions related to the timeframes for sending the NOABD to the beneficiary: </w:t>
        </w:r>
      </w:ins>
    </w:p>
    <w:p w14:paraId="0C29A4E9" w14:textId="77777777" w:rsidR="007B61AF" w:rsidRPr="00216495" w:rsidRDefault="007B61AF">
      <w:pPr>
        <w:pStyle w:val="ListParagraph"/>
        <w:autoSpaceDE w:val="0"/>
        <w:autoSpaceDN w:val="0"/>
        <w:adjustRightInd w:val="0"/>
        <w:spacing w:after="275" w:line="276" w:lineRule="atLeast"/>
        <w:ind w:left="360" w:right="102"/>
        <w:rPr>
          <w:ins w:id="749" w:author="David Woodland" w:date="2018-03-12T13:53:00Z"/>
          <w:rFonts w:ascii="Arial" w:eastAsia="Calibri" w:hAnsi="Arial" w:cs="Arial"/>
          <w:color w:val="000000"/>
          <w:sz w:val="24"/>
          <w:szCs w:val="24"/>
          <w:rPrChange w:id="750" w:author="Karen Capece" w:date="2018-10-10T15:31:00Z">
            <w:rPr>
              <w:ins w:id="751" w:author="David Woodland" w:date="2018-03-12T13:53:00Z"/>
              <w:rFonts w:ascii="Arial" w:eastAsia="Calibri" w:hAnsi="Arial" w:cs="Arial"/>
              <w:color w:val="000000"/>
              <w:sz w:val="23"/>
              <w:szCs w:val="23"/>
            </w:rPr>
          </w:rPrChange>
        </w:rPr>
        <w:pPrChange w:id="752" w:author="Karen Capece" w:date="2018-10-10T15:31:00Z">
          <w:pPr>
            <w:autoSpaceDE w:val="0"/>
            <w:autoSpaceDN w:val="0"/>
            <w:adjustRightInd w:val="0"/>
            <w:spacing w:after="275" w:line="276" w:lineRule="atLeast"/>
            <w:ind w:right="102"/>
          </w:pPr>
        </w:pPrChange>
      </w:pPr>
    </w:p>
    <w:p w14:paraId="2FFA2870" w14:textId="09F2BE8A" w:rsidR="00811887" w:rsidRPr="002943BB" w:rsidRDefault="007B61AF">
      <w:pPr>
        <w:pStyle w:val="ListParagraph"/>
        <w:numPr>
          <w:ilvl w:val="0"/>
          <w:numId w:val="60"/>
        </w:numPr>
        <w:autoSpaceDE w:val="0"/>
        <w:autoSpaceDN w:val="0"/>
        <w:adjustRightInd w:val="0"/>
        <w:spacing w:after="0" w:line="240" w:lineRule="auto"/>
        <w:rPr>
          <w:ins w:id="753" w:author="Barbara Saler" w:date="2018-10-08T11:29:00Z"/>
          <w:rFonts w:ascii="Arial" w:eastAsia="Calibri" w:hAnsi="Arial" w:cs="Arial"/>
          <w:b/>
          <w:i/>
          <w:color w:val="000000"/>
          <w:sz w:val="24"/>
          <w:szCs w:val="24"/>
          <w:rPrChange w:id="754" w:author="Karen Capece [2]" w:date="2018-11-01T10:08:00Z">
            <w:rPr>
              <w:ins w:id="755" w:author="Barbara Saler" w:date="2018-10-08T11:29:00Z"/>
              <w:rFonts w:ascii="Arial" w:eastAsia="Calibri" w:hAnsi="Arial" w:cs="Arial"/>
              <w:color w:val="000000"/>
              <w:sz w:val="23"/>
              <w:szCs w:val="23"/>
            </w:rPr>
          </w:rPrChange>
        </w:rPr>
        <w:pPrChange w:id="756" w:author="Karen Capece [2]" w:date="2018-10-29T11:36:00Z">
          <w:pPr>
            <w:numPr>
              <w:numId w:val="49"/>
            </w:numPr>
            <w:autoSpaceDE w:val="0"/>
            <w:autoSpaceDN w:val="0"/>
            <w:adjustRightInd w:val="0"/>
            <w:ind w:left="360" w:hanging="360"/>
          </w:pPr>
        </w:pPrChange>
      </w:pPr>
      <w:ins w:id="757" w:author="Karen Capece" w:date="2018-10-17T09:03:00Z">
        <w:r w:rsidRPr="002943BB">
          <w:rPr>
            <w:rFonts w:ascii="Arial" w:eastAsia="Calibri" w:hAnsi="Arial" w:cs="Arial"/>
            <w:b/>
            <w:i/>
            <w:color w:val="000000"/>
            <w:sz w:val="24"/>
            <w:szCs w:val="24"/>
          </w:rPr>
          <w:t xml:space="preserve"> </w:t>
        </w:r>
      </w:ins>
      <w:ins w:id="758" w:author="David Woodland" w:date="2018-03-12T13:53:00Z">
        <w:del w:id="759" w:author="Karen Capece" w:date="2018-10-17T09:04:00Z">
          <w:r w:rsidR="004240F0" w:rsidRPr="002943BB" w:rsidDel="007B61AF">
            <w:rPr>
              <w:rFonts w:ascii="Arial" w:eastAsia="Calibri" w:hAnsi="Arial" w:cs="Arial"/>
              <w:b/>
              <w:i/>
              <w:color w:val="000000"/>
              <w:sz w:val="24"/>
              <w:szCs w:val="24"/>
              <w:rPrChange w:id="760" w:author="Karen Capece [2]" w:date="2018-11-01T10:08:00Z">
                <w:rPr>
                  <w:rFonts w:ascii="Arial" w:eastAsia="Calibri" w:hAnsi="Arial" w:cs="Arial"/>
                  <w:color w:val="000000"/>
                  <w:sz w:val="23"/>
                  <w:szCs w:val="23"/>
                </w:rPr>
              </w:rPrChange>
            </w:rPr>
            <w:delText>Denial of authorization for requested services</w:delText>
          </w:r>
        </w:del>
      </w:ins>
      <w:ins w:id="761" w:author="Karen Capece" w:date="2018-10-17T09:04:00Z">
        <w:r w:rsidRPr="002943BB">
          <w:rPr>
            <w:rFonts w:ascii="Arial" w:eastAsia="Calibri" w:hAnsi="Arial" w:cs="Arial"/>
            <w:b/>
            <w:i/>
            <w:color w:val="000000"/>
            <w:sz w:val="24"/>
            <w:szCs w:val="24"/>
          </w:rPr>
          <w:t>Denial</w:t>
        </w:r>
      </w:ins>
    </w:p>
    <w:p w14:paraId="6D7A118F" w14:textId="44768679" w:rsidR="004240F0" w:rsidRPr="00A1564A" w:rsidRDefault="004240F0">
      <w:pPr>
        <w:autoSpaceDE w:val="0"/>
        <w:autoSpaceDN w:val="0"/>
        <w:adjustRightInd w:val="0"/>
        <w:ind w:left="810"/>
        <w:rPr>
          <w:ins w:id="762" w:author="Barbara Saler" w:date="2018-10-08T11:53:00Z"/>
          <w:rFonts w:ascii="Arial" w:eastAsia="Calibri" w:hAnsi="Arial" w:cs="Arial"/>
          <w:color w:val="000000"/>
          <w:sz w:val="24"/>
          <w:szCs w:val="24"/>
          <w:rPrChange w:id="763" w:author="Karen Capece" w:date="2018-10-10T15:01:00Z">
            <w:rPr>
              <w:ins w:id="764" w:author="Barbara Saler" w:date="2018-10-08T11:53:00Z"/>
              <w:rFonts w:ascii="Arial" w:eastAsia="Calibri" w:hAnsi="Arial" w:cs="Arial"/>
              <w:color w:val="000000"/>
              <w:sz w:val="23"/>
              <w:szCs w:val="23"/>
            </w:rPr>
          </w:rPrChange>
        </w:rPr>
        <w:pPrChange w:id="765" w:author="Karen Capece [2]" w:date="2018-10-29T11:36:00Z">
          <w:pPr>
            <w:numPr>
              <w:numId w:val="49"/>
            </w:numPr>
            <w:autoSpaceDE w:val="0"/>
            <w:autoSpaceDN w:val="0"/>
            <w:adjustRightInd w:val="0"/>
            <w:ind w:left="360" w:hanging="360"/>
          </w:pPr>
        </w:pPrChange>
      </w:pPr>
      <w:ins w:id="766" w:author="David Woodland" w:date="2018-03-12T13:53:00Z">
        <w:del w:id="767" w:author="Barbara Saler" w:date="2018-10-08T11:29:00Z">
          <w:r w:rsidRPr="00A1564A" w:rsidDel="00811887">
            <w:rPr>
              <w:rFonts w:ascii="Arial" w:eastAsia="Calibri" w:hAnsi="Arial" w:cs="Arial"/>
              <w:color w:val="000000"/>
              <w:sz w:val="24"/>
              <w:szCs w:val="24"/>
              <w:rPrChange w:id="768" w:author="Karen Capece" w:date="2018-10-10T15:01:00Z">
                <w:rPr>
                  <w:rFonts w:ascii="Arial" w:eastAsia="Calibri" w:hAnsi="Arial" w:cs="Arial"/>
                  <w:color w:val="000000"/>
                  <w:sz w:val="23"/>
                  <w:szCs w:val="23"/>
                </w:rPr>
              </w:rPrChange>
            </w:rPr>
            <w:delText xml:space="preserve"> </w:delText>
          </w:r>
        </w:del>
        <w:r w:rsidRPr="00A1564A">
          <w:rPr>
            <w:rFonts w:ascii="Arial" w:eastAsia="Calibri" w:hAnsi="Arial" w:cs="Arial"/>
            <w:color w:val="000000"/>
            <w:sz w:val="24"/>
            <w:szCs w:val="24"/>
            <w:rPrChange w:id="769" w:author="Karen Capece" w:date="2018-10-10T15:01:00Z">
              <w:rPr>
                <w:rFonts w:ascii="Arial" w:eastAsia="Calibri" w:hAnsi="Arial" w:cs="Arial"/>
                <w:color w:val="000000"/>
                <w:sz w:val="23"/>
                <w:szCs w:val="23"/>
              </w:rPr>
            </w:rPrChange>
          </w:rPr>
          <w:t xml:space="preserve">Use this template when the </w:t>
        </w:r>
      </w:ins>
      <w:ins w:id="770" w:author="Karen Capece" w:date="2018-10-10T15:25:00Z">
        <w:r w:rsidR="00A8704C">
          <w:rPr>
            <w:rFonts w:ascii="Arial" w:eastAsia="Calibri" w:hAnsi="Arial" w:cs="Arial"/>
            <w:color w:val="000000"/>
            <w:sz w:val="24"/>
            <w:szCs w:val="24"/>
          </w:rPr>
          <w:t>BHP</w:t>
        </w:r>
      </w:ins>
      <w:ins w:id="771" w:author="David Woodland" w:date="2018-03-12T13:53:00Z">
        <w:del w:id="772" w:author="Karen Capece" w:date="2018-10-10T15:25:00Z">
          <w:r w:rsidRPr="00A1564A" w:rsidDel="00A8704C">
            <w:rPr>
              <w:rFonts w:ascii="Arial" w:eastAsia="Calibri" w:hAnsi="Arial" w:cs="Arial"/>
              <w:color w:val="000000"/>
              <w:sz w:val="24"/>
              <w:szCs w:val="24"/>
              <w:rPrChange w:id="773" w:author="Karen Capece" w:date="2018-10-10T15:01:00Z">
                <w:rPr>
                  <w:rFonts w:ascii="Arial" w:eastAsia="Calibri" w:hAnsi="Arial" w:cs="Arial"/>
                  <w:color w:val="000000"/>
                  <w:sz w:val="23"/>
                  <w:szCs w:val="23"/>
                </w:rPr>
              </w:rPrChange>
            </w:rPr>
            <w:delText>Plan</w:delText>
          </w:r>
        </w:del>
        <w:r w:rsidRPr="00A1564A">
          <w:rPr>
            <w:rFonts w:ascii="Arial" w:eastAsia="Calibri" w:hAnsi="Arial" w:cs="Arial"/>
            <w:color w:val="000000"/>
            <w:sz w:val="24"/>
            <w:szCs w:val="24"/>
            <w:rPrChange w:id="774" w:author="Karen Capece" w:date="2018-10-10T15:01:00Z">
              <w:rPr>
                <w:rFonts w:ascii="Arial" w:eastAsia="Calibri" w:hAnsi="Arial" w:cs="Arial"/>
                <w:color w:val="000000"/>
                <w:sz w:val="23"/>
                <w:szCs w:val="23"/>
              </w:rPr>
            </w:rPrChange>
          </w:rPr>
          <w:t xml:space="preserve"> denies a request for a service. Denials include determinations based on type or level of service, requirements for medical necessity, appropriateness, setting or effectiveness of a covered benefit. For DMC-ODS pilot counties, also use this template for denied residential service requests. </w:t>
        </w:r>
      </w:ins>
    </w:p>
    <w:p w14:paraId="7B6431F0" w14:textId="77777777" w:rsidR="00C916DD" w:rsidRPr="00A1564A" w:rsidRDefault="00C916DD">
      <w:pPr>
        <w:autoSpaceDE w:val="0"/>
        <w:autoSpaceDN w:val="0"/>
        <w:adjustRightInd w:val="0"/>
        <w:ind w:left="360"/>
        <w:rPr>
          <w:ins w:id="775" w:author="Barbara Saler" w:date="2018-10-08T11:53:00Z"/>
          <w:rFonts w:ascii="Arial" w:eastAsia="Calibri" w:hAnsi="Arial" w:cs="Arial"/>
          <w:color w:val="000000"/>
          <w:sz w:val="24"/>
          <w:szCs w:val="24"/>
          <w:rPrChange w:id="776" w:author="Karen Capece" w:date="2018-10-10T15:01:00Z">
            <w:rPr>
              <w:ins w:id="777" w:author="Barbara Saler" w:date="2018-10-08T11:53:00Z"/>
              <w:rFonts w:ascii="Arial" w:eastAsia="Calibri" w:hAnsi="Arial" w:cs="Arial"/>
              <w:color w:val="000000"/>
              <w:sz w:val="23"/>
              <w:szCs w:val="23"/>
            </w:rPr>
          </w:rPrChange>
        </w:rPr>
        <w:pPrChange w:id="778" w:author="Barbara Saler" w:date="2018-10-08T11:29:00Z">
          <w:pPr>
            <w:numPr>
              <w:numId w:val="49"/>
            </w:numPr>
            <w:autoSpaceDE w:val="0"/>
            <w:autoSpaceDN w:val="0"/>
            <w:adjustRightInd w:val="0"/>
            <w:ind w:left="360" w:hanging="360"/>
          </w:pPr>
        </w:pPrChange>
      </w:pPr>
    </w:p>
    <w:p w14:paraId="6D7D1367" w14:textId="77777777" w:rsidR="00C916DD" w:rsidRDefault="00C916DD">
      <w:pPr>
        <w:autoSpaceDE w:val="0"/>
        <w:autoSpaceDN w:val="0"/>
        <w:adjustRightInd w:val="0"/>
        <w:ind w:left="360"/>
        <w:rPr>
          <w:ins w:id="779" w:author="Karen Capece [2]" w:date="2018-10-29T11:36:00Z"/>
          <w:rFonts w:ascii="Arial" w:eastAsia="Calibri" w:hAnsi="Arial" w:cs="Arial"/>
          <w:color w:val="000000"/>
          <w:sz w:val="24"/>
          <w:szCs w:val="24"/>
        </w:rPr>
        <w:pPrChange w:id="780" w:author="Barbara Saler" w:date="2018-10-08T11:29:00Z">
          <w:pPr>
            <w:numPr>
              <w:numId w:val="49"/>
            </w:numPr>
            <w:autoSpaceDE w:val="0"/>
            <w:autoSpaceDN w:val="0"/>
            <w:adjustRightInd w:val="0"/>
            <w:ind w:left="360" w:hanging="360"/>
          </w:pPr>
        </w:pPrChange>
      </w:pPr>
    </w:p>
    <w:p w14:paraId="59890EF4" w14:textId="77777777" w:rsidR="008F5703" w:rsidRPr="00A1564A" w:rsidRDefault="008F5703">
      <w:pPr>
        <w:autoSpaceDE w:val="0"/>
        <w:autoSpaceDN w:val="0"/>
        <w:adjustRightInd w:val="0"/>
        <w:ind w:left="360"/>
        <w:rPr>
          <w:ins w:id="781" w:author="David Woodland" w:date="2018-03-12T13:53:00Z"/>
          <w:rFonts w:ascii="Arial" w:eastAsia="Calibri" w:hAnsi="Arial" w:cs="Arial"/>
          <w:color w:val="000000"/>
          <w:sz w:val="24"/>
          <w:szCs w:val="24"/>
          <w:rPrChange w:id="782" w:author="Karen Capece" w:date="2018-10-10T15:01:00Z">
            <w:rPr>
              <w:ins w:id="783" w:author="David Woodland" w:date="2018-03-12T13:53:00Z"/>
              <w:rFonts w:ascii="Arial" w:eastAsia="Calibri" w:hAnsi="Arial" w:cs="Arial"/>
              <w:color w:val="000000"/>
              <w:sz w:val="23"/>
              <w:szCs w:val="23"/>
            </w:rPr>
          </w:rPrChange>
        </w:rPr>
        <w:pPrChange w:id="784" w:author="Barbara Saler" w:date="2018-10-08T11:29:00Z">
          <w:pPr>
            <w:numPr>
              <w:numId w:val="49"/>
            </w:numPr>
            <w:autoSpaceDE w:val="0"/>
            <w:autoSpaceDN w:val="0"/>
            <w:adjustRightInd w:val="0"/>
            <w:ind w:left="360" w:hanging="360"/>
          </w:pPr>
        </w:pPrChange>
      </w:pPr>
    </w:p>
    <w:p w14:paraId="53CB28D9" w14:textId="28605473" w:rsidR="00811887" w:rsidRPr="002943BB" w:rsidRDefault="007B61AF">
      <w:pPr>
        <w:pStyle w:val="ListParagraph"/>
        <w:numPr>
          <w:ilvl w:val="0"/>
          <w:numId w:val="60"/>
        </w:numPr>
        <w:autoSpaceDE w:val="0"/>
        <w:autoSpaceDN w:val="0"/>
        <w:adjustRightInd w:val="0"/>
        <w:spacing w:after="0" w:line="240" w:lineRule="auto"/>
        <w:rPr>
          <w:ins w:id="785" w:author="Barbara Saler" w:date="2018-10-08T11:30:00Z"/>
          <w:rFonts w:ascii="Arial" w:eastAsia="Calibri" w:hAnsi="Arial" w:cs="Arial"/>
          <w:b/>
          <w:i/>
          <w:color w:val="000000"/>
          <w:sz w:val="24"/>
          <w:szCs w:val="24"/>
          <w:rPrChange w:id="786" w:author="Karen Capece [2]" w:date="2018-11-01T10:09:00Z">
            <w:rPr>
              <w:ins w:id="787" w:author="Barbara Saler" w:date="2018-10-08T11:30:00Z"/>
              <w:rFonts w:ascii="Arial" w:eastAsia="Calibri" w:hAnsi="Arial" w:cs="Arial"/>
              <w:color w:val="000000"/>
              <w:sz w:val="23"/>
              <w:szCs w:val="23"/>
            </w:rPr>
          </w:rPrChange>
        </w:rPr>
        <w:pPrChange w:id="788" w:author="Karen Capece [2]" w:date="2018-10-29T11:36:00Z">
          <w:pPr>
            <w:numPr>
              <w:numId w:val="49"/>
            </w:numPr>
            <w:autoSpaceDE w:val="0"/>
            <w:autoSpaceDN w:val="0"/>
            <w:adjustRightInd w:val="0"/>
            <w:ind w:left="360" w:hanging="360"/>
          </w:pPr>
        </w:pPrChange>
      </w:pPr>
      <w:ins w:id="789" w:author="Karen Capece" w:date="2018-10-17T09:04:00Z">
        <w:r w:rsidRPr="00387AF3">
          <w:rPr>
            <w:rFonts w:ascii="Arial" w:eastAsia="Calibri" w:hAnsi="Arial" w:cs="Arial"/>
            <w:i/>
            <w:color w:val="000000"/>
            <w:sz w:val="24"/>
            <w:szCs w:val="24"/>
            <w:rPrChange w:id="790" w:author="Karen Capece" w:date="2018-10-17T09:17:00Z">
              <w:rPr>
                <w:rFonts w:ascii="Arial" w:eastAsia="Calibri" w:hAnsi="Arial" w:cs="Arial"/>
                <w:b/>
                <w:i/>
                <w:color w:val="000000"/>
                <w:sz w:val="24"/>
                <w:szCs w:val="24"/>
              </w:rPr>
            </w:rPrChange>
          </w:rPr>
          <w:t xml:space="preserve"> </w:t>
        </w:r>
      </w:ins>
      <w:ins w:id="791" w:author="David Woodland" w:date="2018-03-12T13:53:00Z">
        <w:del w:id="792" w:author="Karen Capece" w:date="2018-10-17T09:05:00Z">
          <w:r w:rsidR="004240F0" w:rsidRPr="002943BB" w:rsidDel="007B61AF">
            <w:rPr>
              <w:rFonts w:ascii="Arial" w:eastAsia="Calibri" w:hAnsi="Arial" w:cs="Arial"/>
              <w:b/>
              <w:i/>
              <w:color w:val="000000"/>
              <w:sz w:val="24"/>
              <w:szCs w:val="24"/>
              <w:rPrChange w:id="793" w:author="Karen Capece [2]" w:date="2018-11-01T10:09:00Z">
                <w:rPr>
                  <w:rFonts w:ascii="Arial" w:eastAsia="Calibri" w:hAnsi="Arial" w:cs="Arial"/>
                  <w:color w:val="000000"/>
                  <w:sz w:val="23"/>
                  <w:szCs w:val="23"/>
                </w:rPr>
              </w:rPrChange>
            </w:rPr>
            <w:delText>Denial of payment for a service rendered by provider</w:delText>
          </w:r>
        </w:del>
      </w:ins>
      <w:ins w:id="794" w:author="Karen Capece" w:date="2018-10-17T09:05:00Z">
        <w:r w:rsidRPr="002943BB">
          <w:rPr>
            <w:rFonts w:ascii="Arial" w:eastAsia="Calibri" w:hAnsi="Arial" w:cs="Arial"/>
            <w:b/>
            <w:i/>
            <w:color w:val="000000"/>
            <w:sz w:val="24"/>
            <w:szCs w:val="24"/>
          </w:rPr>
          <w:t>Payment Denial</w:t>
        </w:r>
      </w:ins>
    </w:p>
    <w:p w14:paraId="7F0084E5" w14:textId="275738E6" w:rsidR="004240F0" w:rsidRDefault="004240F0">
      <w:pPr>
        <w:autoSpaceDE w:val="0"/>
        <w:autoSpaceDN w:val="0"/>
        <w:adjustRightInd w:val="0"/>
        <w:ind w:left="810"/>
        <w:rPr>
          <w:ins w:id="795" w:author="Karen Capece" w:date="2018-10-17T09:05:00Z"/>
          <w:rFonts w:ascii="Arial" w:eastAsia="Calibri" w:hAnsi="Arial" w:cs="Arial"/>
          <w:color w:val="000000"/>
          <w:sz w:val="24"/>
          <w:szCs w:val="24"/>
        </w:rPr>
        <w:pPrChange w:id="796" w:author="Karen Capece [2]" w:date="2018-10-29T11:36:00Z">
          <w:pPr>
            <w:numPr>
              <w:numId w:val="49"/>
            </w:numPr>
            <w:autoSpaceDE w:val="0"/>
            <w:autoSpaceDN w:val="0"/>
            <w:adjustRightInd w:val="0"/>
            <w:ind w:left="360" w:hanging="360"/>
          </w:pPr>
        </w:pPrChange>
      </w:pPr>
      <w:ins w:id="797" w:author="David Woodland" w:date="2018-03-12T13:53:00Z">
        <w:del w:id="798" w:author="Barbara Saler" w:date="2018-10-08T11:30:00Z">
          <w:r w:rsidRPr="00A1564A" w:rsidDel="00811887">
            <w:rPr>
              <w:rFonts w:ascii="Arial" w:eastAsia="Calibri" w:hAnsi="Arial" w:cs="Arial"/>
              <w:color w:val="000000"/>
              <w:sz w:val="24"/>
              <w:szCs w:val="24"/>
              <w:rPrChange w:id="799" w:author="Karen Capece" w:date="2018-10-10T15:01:00Z">
                <w:rPr>
                  <w:rFonts w:ascii="Arial" w:eastAsia="Calibri" w:hAnsi="Arial" w:cs="Arial"/>
                  <w:color w:val="000000"/>
                  <w:sz w:val="23"/>
                  <w:szCs w:val="23"/>
                </w:rPr>
              </w:rPrChange>
            </w:rPr>
            <w:delText xml:space="preserve"> </w:delText>
          </w:r>
        </w:del>
        <w:r w:rsidRPr="00A1564A">
          <w:rPr>
            <w:rFonts w:ascii="Arial" w:eastAsia="Calibri" w:hAnsi="Arial" w:cs="Arial"/>
            <w:color w:val="000000"/>
            <w:sz w:val="24"/>
            <w:szCs w:val="24"/>
            <w:rPrChange w:id="800" w:author="Karen Capece" w:date="2018-10-10T15:01:00Z">
              <w:rPr>
                <w:rFonts w:ascii="Arial" w:eastAsia="Calibri" w:hAnsi="Arial" w:cs="Arial"/>
                <w:color w:val="000000"/>
                <w:sz w:val="23"/>
                <w:szCs w:val="23"/>
              </w:rPr>
            </w:rPrChange>
          </w:rPr>
          <w:t xml:space="preserve">Use this template when the </w:t>
        </w:r>
      </w:ins>
      <w:ins w:id="801" w:author="Karen Capece" w:date="2018-10-10T15:25:00Z">
        <w:r w:rsidR="00A8704C">
          <w:rPr>
            <w:rFonts w:ascii="Arial" w:eastAsia="Calibri" w:hAnsi="Arial" w:cs="Arial"/>
            <w:color w:val="000000"/>
            <w:sz w:val="24"/>
            <w:szCs w:val="24"/>
          </w:rPr>
          <w:t>BHP</w:t>
        </w:r>
      </w:ins>
      <w:ins w:id="802" w:author="David Woodland" w:date="2018-03-12T13:53:00Z">
        <w:del w:id="803" w:author="Karen Capece" w:date="2018-10-10T15:25:00Z">
          <w:r w:rsidRPr="00A1564A" w:rsidDel="00A8704C">
            <w:rPr>
              <w:rFonts w:ascii="Arial" w:eastAsia="Calibri" w:hAnsi="Arial" w:cs="Arial"/>
              <w:color w:val="000000"/>
              <w:sz w:val="24"/>
              <w:szCs w:val="24"/>
              <w:rPrChange w:id="804" w:author="Karen Capece" w:date="2018-10-10T15:01:00Z">
                <w:rPr>
                  <w:rFonts w:ascii="Arial" w:eastAsia="Calibri" w:hAnsi="Arial" w:cs="Arial"/>
                  <w:color w:val="000000"/>
                  <w:sz w:val="23"/>
                  <w:szCs w:val="23"/>
                </w:rPr>
              </w:rPrChange>
            </w:rPr>
            <w:delText>Plan</w:delText>
          </w:r>
        </w:del>
        <w:r w:rsidRPr="00A1564A">
          <w:rPr>
            <w:rFonts w:ascii="Arial" w:eastAsia="Calibri" w:hAnsi="Arial" w:cs="Arial"/>
            <w:color w:val="000000"/>
            <w:sz w:val="24"/>
            <w:szCs w:val="24"/>
            <w:rPrChange w:id="805" w:author="Karen Capece" w:date="2018-10-10T15:01:00Z">
              <w:rPr>
                <w:rFonts w:ascii="Arial" w:eastAsia="Calibri" w:hAnsi="Arial" w:cs="Arial"/>
                <w:color w:val="000000"/>
                <w:sz w:val="23"/>
                <w:szCs w:val="23"/>
              </w:rPr>
            </w:rPrChange>
          </w:rPr>
          <w:t xml:space="preserve"> denies, in whole or in part, for any reason,</w:t>
        </w:r>
        <w:r w:rsidRPr="00A1564A">
          <w:rPr>
            <w:rFonts w:ascii="Arial" w:eastAsia="Calibri" w:hAnsi="Arial" w:cs="Arial"/>
            <w:color w:val="000000"/>
            <w:position w:val="8"/>
            <w:sz w:val="24"/>
            <w:szCs w:val="24"/>
            <w:vertAlign w:val="superscript"/>
            <w:rPrChange w:id="806" w:author="Karen Capece" w:date="2018-10-10T15:01:00Z">
              <w:rPr>
                <w:rFonts w:ascii="Arial" w:eastAsia="Calibri" w:hAnsi="Arial" w:cs="Arial"/>
                <w:color w:val="000000"/>
                <w:position w:val="8"/>
                <w:sz w:val="23"/>
                <w:szCs w:val="23"/>
                <w:vertAlign w:val="superscript"/>
              </w:rPr>
            </w:rPrChange>
          </w:rPr>
          <w:t xml:space="preserve"> </w:t>
        </w:r>
        <w:r w:rsidRPr="00A1564A">
          <w:rPr>
            <w:rFonts w:ascii="Arial" w:eastAsia="Calibri" w:hAnsi="Arial" w:cs="Arial"/>
            <w:color w:val="000000"/>
            <w:sz w:val="24"/>
            <w:szCs w:val="24"/>
            <w:rPrChange w:id="807" w:author="Karen Capece" w:date="2018-10-10T15:01:00Z">
              <w:rPr>
                <w:rFonts w:ascii="Arial" w:eastAsia="Calibri" w:hAnsi="Arial" w:cs="Arial"/>
                <w:color w:val="000000"/>
                <w:sz w:val="23"/>
                <w:szCs w:val="23"/>
              </w:rPr>
            </w:rPrChange>
          </w:rPr>
          <w:t xml:space="preserve">a provider’s request for payment for a service that has already been delivered to a beneficiary. </w:t>
        </w:r>
      </w:ins>
    </w:p>
    <w:p w14:paraId="12948756" w14:textId="77777777" w:rsidR="007B61AF" w:rsidRPr="00A1564A" w:rsidRDefault="007B61AF">
      <w:pPr>
        <w:autoSpaceDE w:val="0"/>
        <w:autoSpaceDN w:val="0"/>
        <w:adjustRightInd w:val="0"/>
        <w:ind w:left="360"/>
        <w:rPr>
          <w:ins w:id="808" w:author="David Woodland" w:date="2018-03-12T13:53:00Z"/>
          <w:rFonts w:ascii="Arial" w:eastAsia="Calibri" w:hAnsi="Arial" w:cs="Arial"/>
          <w:color w:val="000000"/>
          <w:sz w:val="24"/>
          <w:szCs w:val="24"/>
          <w:rPrChange w:id="809" w:author="Karen Capece" w:date="2018-10-10T15:01:00Z">
            <w:rPr>
              <w:ins w:id="810" w:author="David Woodland" w:date="2018-03-12T13:53:00Z"/>
              <w:rFonts w:ascii="Arial" w:eastAsia="Calibri" w:hAnsi="Arial" w:cs="Arial"/>
              <w:color w:val="000000"/>
              <w:sz w:val="23"/>
              <w:szCs w:val="23"/>
            </w:rPr>
          </w:rPrChange>
        </w:rPr>
        <w:pPrChange w:id="811" w:author="Barbara Saler" w:date="2018-10-08T11:30:00Z">
          <w:pPr>
            <w:numPr>
              <w:numId w:val="49"/>
            </w:numPr>
            <w:autoSpaceDE w:val="0"/>
            <w:autoSpaceDN w:val="0"/>
            <w:adjustRightInd w:val="0"/>
            <w:ind w:left="360" w:hanging="360"/>
          </w:pPr>
        </w:pPrChange>
      </w:pPr>
    </w:p>
    <w:p w14:paraId="2ACC2328" w14:textId="324463D8" w:rsidR="00811887" w:rsidRPr="002943BB" w:rsidRDefault="004240F0">
      <w:pPr>
        <w:numPr>
          <w:ilvl w:val="0"/>
          <w:numId w:val="60"/>
        </w:numPr>
        <w:autoSpaceDE w:val="0"/>
        <w:autoSpaceDN w:val="0"/>
        <w:adjustRightInd w:val="0"/>
        <w:rPr>
          <w:ins w:id="812" w:author="Barbara Saler" w:date="2018-10-08T11:31:00Z"/>
          <w:rFonts w:ascii="Arial" w:eastAsia="Calibri" w:hAnsi="Arial" w:cs="Arial"/>
          <w:b/>
          <w:i/>
          <w:color w:val="000000"/>
          <w:sz w:val="24"/>
          <w:szCs w:val="24"/>
          <w:rPrChange w:id="813" w:author="Karen Capece [2]" w:date="2018-11-01T10:09:00Z">
            <w:rPr>
              <w:ins w:id="814" w:author="Barbara Saler" w:date="2018-10-08T11:31:00Z"/>
              <w:rFonts w:ascii="Arial" w:eastAsia="Calibri" w:hAnsi="Arial" w:cs="Arial"/>
              <w:color w:val="000000"/>
              <w:sz w:val="23"/>
              <w:szCs w:val="23"/>
            </w:rPr>
          </w:rPrChange>
        </w:rPr>
        <w:pPrChange w:id="815" w:author="Karen Capece" w:date="2018-10-17T09:04:00Z">
          <w:pPr>
            <w:numPr>
              <w:numId w:val="49"/>
            </w:numPr>
            <w:autoSpaceDE w:val="0"/>
            <w:autoSpaceDN w:val="0"/>
            <w:adjustRightInd w:val="0"/>
            <w:ind w:left="360" w:hanging="360"/>
          </w:pPr>
        </w:pPrChange>
      </w:pPr>
      <w:ins w:id="816" w:author="David Woodland" w:date="2018-03-12T13:53:00Z">
        <w:r w:rsidRPr="002943BB">
          <w:rPr>
            <w:rFonts w:ascii="Arial" w:eastAsia="Calibri" w:hAnsi="Arial" w:cs="Arial"/>
            <w:b/>
            <w:i/>
            <w:color w:val="000000"/>
            <w:sz w:val="24"/>
            <w:szCs w:val="24"/>
            <w:rPrChange w:id="817" w:author="Karen Capece [2]" w:date="2018-11-01T10:09:00Z">
              <w:rPr>
                <w:rFonts w:ascii="Arial" w:eastAsia="Calibri" w:hAnsi="Arial" w:cs="Arial"/>
                <w:color w:val="000000"/>
                <w:sz w:val="23"/>
                <w:szCs w:val="23"/>
              </w:rPr>
            </w:rPrChange>
          </w:rPr>
          <w:t xml:space="preserve">Delivery </w:t>
        </w:r>
      </w:ins>
      <w:ins w:id="818" w:author="Karen Capece [2]" w:date="2018-11-01T10:09:00Z">
        <w:r w:rsidR="002943BB" w:rsidRPr="002943BB">
          <w:rPr>
            <w:rFonts w:ascii="Arial" w:eastAsia="Calibri" w:hAnsi="Arial" w:cs="Arial"/>
            <w:b/>
            <w:i/>
            <w:color w:val="000000"/>
            <w:sz w:val="24"/>
            <w:szCs w:val="24"/>
            <w:rPrChange w:id="819" w:author="Karen Capece [2]" w:date="2018-11-01T10:09:00Z">
              <w:rPr>
                <w:rFonts w:ascii="Arial" w:eastAsia="Calibri" w:hAnsi="Arial" w:cs="Arial"/>
                <w:i/>
                <w:color w:val="000000"/>
                <w:sz w:val="24"/>
                <w:szCs w:val="24"/>
              </w:rPr>
            </w:rPrChange>
          </w:rPr>
          <w:t>S</w:t>
        </w:r>
      </w:ins>
      <w:ins w:id="820" w:author="David Woodland" w:date="2018-03-12T13:53:00Z">
        <w:del w:id="821" w:author="Karen Capece [2]" w:date="2018-11-01T10:09:00Z">
          <w:r w:rsidRPr="002943BB" w:rsidDel="002943BB">
            <w:rPr>
              <w:rFonts w:ascii="Arial" w:eastAsia="Calibri" w:hAnsi="Arial" w:cs="Arial"/>
              <w:b/>
              <w:i/>
              <w:color w:val="000000"/>
              <w:sz w:val="24"/>
              <w:szCs w:val="24"/>
              <w:rPrChange w:id="822" w:author="Karen Capece [2]" w:date="2018-11-01T10:09:00Z">
                <w:rPr>
                  <w:rFonts w:ascii="Arial" w:eastAsia="Calibri" w:hAnsi="Arial" w:cs="Arial"/>
                  <w:color w:val="000000"/>
                  <w:sz w:val="23"/>
                  <w:szCs w:val="23"/>
                </w:rPr>
              </w:rPrChange>
            </w:rPr>
            <w:delText>s</w:delText>
          </w:r>
        </w:del>
        <w:r w:rsidRPr="002943BB">
          <w:rPr>
            <w:rFonts w:ascii="Arial" w:eastAsia="Calibri" w:hAnsi="Arial" w:cs="Arial"/>
            <w:b/>
            <w:i/>
            <w:color w:val="000000"/>
            <w:sz w:val="24"/>
            <w:szCs w:val="24"/>
            <w:rPrChange w:id="823" w:author="Karen Capece [2]" w:date="2018-11-01T10:09:00Z">
              <w:rPr>
                <w:rFonts w:ascii="Arial" w:eastAsia="Calibri" w:hAnsi="Arial" w:cs="Arial"/>
                <w:color w:val="000000"/>
                <w:sz w:val="23"/>
                <w:szCs w:val="23"/>
              </w:rPr>
            </w:rPrChange>
          </w:rPr>
          <w:t xml:space="preserve">ystem </w:t>
        </w:r>
      </w:ins>
    </w:p>
    <w:p w14:paraId="51F73F66" w14:textId="4326A4B0" w:rsidR="004240F0" w:rsidRDefault="004240F0">
      <w:pPr>
        <w:autoSpaceDE w:val="0"/>
        <w:autoSpaceDN w:val="0"/>
        <w:adjustRightInd w:val="0"/>
        <w:ind w:left="720"/>
        <w:rPr>
          <w:ins w:id="824" w:author="Karen Capece" w:date="2018-10-17T09:05:00Z"/>
          <w:rFonts w:ascii="Arial" w:eastAsia="Calibri" w:hAnsi="Arial" w:cs="Arial"/>
          <w:color w:val="000000"/>
          <w:sz w:val="24"/>
          <w:szCs w:val="24"/>
        </w:rPr>
        <w:pPrChange w:id="825" w:author="Barbara Saler" w:date="2018-10-08T11:31:00Z">
          <w:pPr>
            <w:numPr>
              <w:numId w:val="49"/>
            </w:numPr>
            <w:autoSpaceDE w:val="0"/>
            <w:autoSpaceDN w:val="0"/>
            <w:adjustRightInd w:val="0"/>
            <w:ind w:left="360" w:hanging="360"/>
          </w:pPr>
        </w:pPrChange>
      </w:pPr>
      <w:ins w:id="826" w:author="David Woodland" w:date="2018-03-12T13:53:00Z">
        <w:r w:rsidRPr="00A1564A">
          <w:rPr>
            <w:rFonts w:ascii="Arial" w:eastAsia="Calibri" w:hAnsi="Arial" w:cs="Arial"/>
            <w:color w:val="000000"/>
            <w:sz w:val="24"/>
            <w:szCs w:val="24"/>
            <w:rPrChange w:id="827" w:author="Karen Capece" w:date="2018-10-10T15:01:00Z">
              <w:rPr>
                <w:rFonts w:ascii="Arial" w:eastAsia="Calibri" w:hAnsi="Arial" w:cs="Arial"/>
                <w:color w:val="000000"/>
                <w:sz w:val="23"/>
                <w:szCs w:val="23"/>
              </w:rPr>
            </w:rPrChange>
          </w:rPr>
          <w:t xml:space="preserve">Use this template when the </w:t>
        </w:r>
      </w:ins>
      <w:ins w:id="828" w:author="Karen Capece" w:date="2018-10-10T15:25:00Z">
        <w:r w:rsidR="00A8704C">
          <w:rPr>
            <w:rFonts w:ascii="Arial" w:eastAsia="Calibri" w:hAnsi="Arial" w:cs="Arial"/>
            <w:color w:val="000000"/>
            <w:sz w:val="24"/>
            <w:szCs w:val="24"/>
          </w:rPr>
          <w:t>BHP</w:t>
        </w:r>
      </w:ins>
      <w:ins w:id="829" w:author="David Woodland" w:date="2018-03-12T13:53:00Z">
        <w:del w:id="830" w:author="Karen Capece" w:date="2018-10-10T15:25:00Z">
          <w:r w:rsidRPr="00A1564A" w:rsidDel="00A8704C">
            <w:rPr>
              <w:rFonts w:ascii="Arial" w:eastAsia="Calibri" w:hAnsi="Arial" w:cs="Arial"/>
              <w:color w:val="000000"/>
              <w:sz w:val="24"/>
              <w:szCs w:val="24"/>
              <w:rPrChange w:id="831" w:author="Karen Capece" w:date="2018-10-10T15:01:00Z">
                <w:rPr>
                  <w:rFonts w:ascii="Arial" w:eastAsia="Calibri" w:hAnsi="Arial" w:cs="Arial"/>
                  <w:color w:val="000000"/>
                  <w:sz w:val="23"/>
                  <w:szCs w:val="23"/>
                </w:rPr>
              </w:rPrChange>
            </w:rPr>
            <w:delText>Plan</w:delText>
          </w:r>
        </w:del>
        <w:r w:rsidRPr="00A1564A">
          <w:rPr>
            <w:rFonts w:ascii="Arial" w:eastAsia="Calibri" w:hAnsi="Arial" w:cs="Arial"/>
            <w:color w:val="000000"/>
            <w:sz w:val="24"/>
            <w:szCs w:val="24"/>
            <w:rPrChange w:id="832" w:author="Karen Capece" w:date="2018-10-10T15:01:00Z">
              <w:rPr>
                <w:rFonts w:ascii="Arial" w:eastAsia="Calibri" w:hAnsi="Arial" w:cs="Arial"/>
                <w:color w:val="000000"/>
                <w:sz w:val="23"/>
                <w:szCs w:val="23"/>
              </w:rPr>
            </w:rPrChange>
          </w:rPr>
          <w:t xml:space="preserve"> has determined that the beneficiary does not meet the criteria to be eligible for specialty mental health or substance use disorder services through the Plan. The beneficiary will be referred to the Managed Care Plan, or other appropriate system, for mental health, substance use disorder, or other services. </w:t>
        </w:r>
      </w:ins>
    </w:p>
    <w:p w14:paraId="6718B3A0" w14:textId="77777777" w:rsidR="007B61AF" w:rsidRPr="00A1564A" w:rsidRDefault="007B61AF">
      <w:pPr>
        <w:autoSpaceDE w:val="0"/>
        <w:autoSpaceDN w:val="0"/>
        <w:adjustRightInd w:val="0"/>
        <w:ind w:left="360"/>
        <w:rPr>
          <w:ins w:id="833" w:author="David Woodland" w:date="2018-03-12T13:53:00Z"/>
          <w:rFonts w:ascii="Arial" w:eastAsia="Calibri" w:hAnsi="Arial" w:cs="Arial"/>
          <w:color w:val="000000"/>
          <w:sz w:val="24"/>
          <w:szCs w:val="24"/>
          <w:rPrChange w:id="834" w:author="Karen Capece" w:date="2018-10-10T15:01:00Z">
            <w:rPr>
              <w:ins w:id="835" w:author="David Woodland" w:date="2018-03-12T13:53:00Z"/>
              <w:rFonts w:ascii="Arial" w:eastAsia="Calibri" w:hAnsi="Arial" w:cs="Arial"/>
              <w:color w:val="000000"/>
              <w:sz w:val="23"/>
              <w:szCs w:val="23"/>
            </w:rPr>
          </w:rPrChange>
        </w:rPr>
        <w:pPrChange w:id="836" w:author="Barbara Saler" w:date="2018-10-08T11:31:00Z">
          <w:pPr>
            <w:numPr>
              <w:numId w:val="49"/>
            </w:numPr>
            <w:autoSpaceDE w:val="0"/>
            <w:autoSpaceDN w:val="0"/>
            <w:adjustRightInd w:val="0"/>
            <w:ind w:left="360" w:hanging="360"/>
          </w:pPr>
        </w:pPrChange>
      </w:pPr>
    </w:p>
    <w:p w14:paraId="2E8DF3B2" w14:textId="0F7C446A" w:rsidR="00811887" w:rsidRPr="002943BB" w:rsidRDefault="004240F0">
      <w:pPr>
        <w:numPr>
          <w:ilvl w:val="0"/>
          <w:numId w:val="60"/>
        </w:numPr>
        <w:autoSpaceDE w:val="0"/>
        <w:autoSpaceDN w:val="0"/>
        <w:adjustRightInd w:val="0"/>
        <w:rPr>
          <w:ins w:id="837" w:author="Barbara Saler" w:date="2018-10-08T11:32:00Z"/>
          <w:rFonts w:ascii="Arial" w:eastAsia="Calibri" w:hAnsi="Arial" w:cs="Arial"/>
          <w:b/>
          <w:i/>
          <w:color w:val="000000"/>
          <w:sz w:val="24"/>
          <w:szCs w:val="24"/>
          <w:rPrChange w:id="838" w:author="Karen Capece [2]" w:date="2018-11-01T10:09:00Z">
            <w:rPr>
              <w:ins w:id="839" w:author="Barbara Saler" w:date="2018-10-08T11:32:00Z"/>
              <w:rFonts w:ascii="Arial" w:eastAsia="Calibri" w:hAnsi="Arial" w:cs="Arial"/>
              <w:color w:val="000000"/>
              <w:sz w:val="23"/>
              <w:szCs w:val="23"/>
            </w:rPr>
          </w:rPrChange>
        </w:rPr>
        <w:pPrChange w:id="840" w:author="Karen Capece" w:date="2018-10-17T09:04:00Z">
          <w:pPr>
            <w:numPr>
              <w:numId w:val="49"/>
            </w:numPr>
            <w:autoSpaceDE w:val="0"/>
            <w:autoSpaceDN w:val="0"/>
            <w:adjustRightInd w:val="0"/>
            <w:ind w:left="360" w:hanging="360"/>
          </w:pPr>
        </w:pPrChange>
      </w:pPr>
      <w:ins w:id="841" w:author="David Woodland" w:date="2018-03-12T13:53:00Z">
        <w:r w:rsidRPr="002943BB">
          <w:rPr>
            <w:rFonts w:ascii="Arial" w:eastAsia="Calibri" w:hAnsi="Arial" w:cs="Arial"/>
            <w:b/>
            <w:i/>
            <w:color w:val="000000"/>
            <w:sz w:val="24"/>
            <w:szCs w:val="24"/>
            <w:rPrChange w:id="842" w:author="Karen Capece [2]" w:date="2018-11-01T10:09:00Z">
              <w:rPr>
                <w:rFonts w:ascii="Arial" w:eastAsia="Calibri" w:hAnsi="Arial" w:cs="Arial"/>
                <w:color w:val="000000"/>
                <w:sz w:val="23"/>
                <w:szCs w:val="23"/>
              </w:rPr>
            </w:rPrChange>
          </w:rPr>
          <w:t xml:space="preserve">Modification </w:t>
        </w:r>
        <w:del w:id="843" w:author="Karen Capece" w:date="2018-10-17T09:06:00Z">
          <w:r w:rsidRPr="002943BB" w:rsidDel="007B61AF">
            <w:rPr>
              <w:rFonts w:ascii="Arial" w:eastAsia="Calibri" w:hAnsi="Arial" w:cs="Arial"/>
              <w:b/>
              <w:i/>
              <w:color w:val="000000"/>
              <w:sz w:val="24"/>
              <w:szCs w:val="24"/>
              <w:rPrChange w:id="844" w:author="Karen Capece [2]" w:date="2018-11-01T10:09:00Z">
                <w:rPr>
                  <w:rFonts w:ascii="Arial" w:eastAsia="Calibri" w:hAnsi="Arial" w:cs="Arial"/>
                  <w:color w:val="000000"/>
                  <w:sz w:val="23"/>
                  <w:szCs w:val="23"/>
                </w:rPr>
              </w:rPrChange>
            </w:rPr>
            <w:delText>of requested services</w:delText>
          </w:r>
        </w:del>
        <w:r w:rsidRPr="002943BB">
          <w:rPr>
            <w:rFonts w:ascii="Arial" w:eastAsia="Calibri" w:hAnsi="Arial" w:cs="Arial"/>
            <w:b/>
            <w:i/>
            <w:color w:val="000000"/>
            <w:sz w:val="24"/>
            <w:szCs w:val="24"/>
            <w:rPrChange w:id="845" w:author="Karen Capece [2]" w:date="2018-11-01T10:09:00Z">
              <w:rPr>
                <w:rFonts w:ascii="Arial" w:eastAsia="Calibri" w:hAnsi="Arial" w:cs="Arial"/>
                <w:color w:val="000000"/>
                <w:sz w:val="23"/>
                <w:szCs w:val="23"/>
              </w:rPr>
            </w:rPrChange>
          </w:rPr>
          <w:t xml:space="preserve"> </w:t>
        </w:r>
      </w:ins>
    </w:p>
    <w:p w14:paraId="15480FCA" w14:textId="0326A58C" w:rsidR="004240F0" w:rsidRDefault="004240F0">
      <w:pPr>
        <w:autoSpaceDE w:val="0"/>
        <w:autoSpaceDN w:val="0"/>
        <w:adjustRightInd w:val="0"/>
        <w:ind w:left="720"/>
        <w:rPr>
          <w:ins w:id="846" w:author="Karen Capece" w:date="2018-10-17T09:06:00Z"/>
          <w:rFonts w:ascii="Arial" w:eastAsia="Calibri" w:hAnsi="Arial" w:cs="Arial"/>
          <w:color w:val="000000"/>
          <w:sz w:val="24"/>
          <w:szCs w:val="24"/>
        </w:rPr>
        <w:pPrChange w:id="847" w:author="Barbara Saler" w:date="2018-10-08T11:32:00Z">
          <w:pPr>
            <w:numPr>
              <w:numId w:val="49"/>
            </w:numPr>
            <w:autoSpaceDE w:val="0"/>
            <w:autoSpaceDN w:val="0"/>
            <w:adjustRightInd w:val="0"/>
            <w:ind w:left="360" w:hanging="360"/>
          </w:pPr>
        </w:pPrChange>
      </w:pPr>
      <w:ins w:id="848" w:author="David Woodland" w:date="2018-03-12T13:53:00Z">
        <w:r w:rsidRPr="00A1564A">
          <w:rPr>
            <w:rFonts w:ascii="Arial" w:eastAsia="Calibri" w:hAnsi="Arial" w:cs="Arial"/>
            <w:color w:val="000000"/>
            <w:sz w:val="24"/>
            <w:szCs w:val="24"/>
            <w:rPrChange w:id="849" w:author="Karen Capece" w:date="2018-10-10T15:01:00Z">
              <w:rPr>
                <w:rFonts w:ascii="Arial" w:eastAsia="Calibri" w:hAnsi="Arial" w:cs="Arial"/>
                <w:color w:val="000000"/>
                <w:sz w:val="23"/>
                <w:szCs w:val="23"/>
              </w:rPr>
            </w:rPrChange>
          </w:rPr>
          <w:t xml:space="preserve">Use this template when the </w:t>
        </w:r>
        <w:del w:id="850" w:author="Karen Capece" w:date="2018-10-10T15:25:00Z">
          <w:r w:rsidRPr="00A1564A" w:rsidDel="00A8704C">
            <w:rPr>
              <w:rFonts w:ascii="Arial" w:eastAsia="Calibri" w:hAnsi="Arial" w:cs="Arial"/>
              <w:color w:val="000000"/>
              <w:sz w:val="24"/>
              <w:szCs w:val="24"/>
              <w:rPrChange w:id="851" w:author="Karen Capece" w:date="2018-10-10T15:01:00Z">
                <w:rPr>
                  <w:rFonts w:ascii="Arial" w:eastAsia="Calibri" w:hAnsi="Arial" w:cs="Arial"/>
                  <w:color w:val="000000"/>
                  <w:sz w:val="23"/>
                  <w:szCs w:val="23"/>
                </w:rPr>
              </w:rPrChange>
            </w:rPr>
            <w:delText>Plan</w:delText>
          </w:r>
        </w:del>
      </w:ins>
      <w:ins w:id="852" w:author="Karen Capece" w:date="2018-10-10T15:25:00Z">
        <w:r w:rsidR="00A8704C">
          <w:rPr>
            <w:rFonts w:ascii="Arial" w:eastAsia="Calibri" w:hAnsi="Arial" w:cs="Arial"/>
            <w:color w:val="000000"/>
            <w:sz w:val="24"/>
            <w:szCs w:val="24"/>
          </w:rPr>
          <w:t>BHP</w:t>
        </w:r>
      </w:ins>
      <w:ins w:id="853" w:author="David Woodland" w:date="2018-03-12T13:53:00Z">
        <w:r w:rsidRPr="00A1564A">
          <w:rPr>
            <w:rFonts w:ascii="Arial" w:eastAsia="Calibri" w:hAnsi="Arial" w:cs="Arial"/>
            <w:color w:val="000000"/>
            <w:sz w:val="24"/>
            <w:szCs w:val="24"/>
            <w:rPrChange w:id="854" w:author="Karen Capece" w:date="2018-10-10T15:01:00Z">
              <w:rPr>
                <w:rFonts w:ascii="Arial" w:eastAsia="Calibri" w:hAnsi="Arial" w:cs="Arial"/>
                <w:color w:val="000000"/>
                <w:sz w:val="23"/>
                <w:szCs w:val="23"/>
              </w:rPr>
            </w:rPrChange>
          </w:rPr>
          <w:t xml:space="preserve"> modifies or limits a provider’s request for a service, including reductions in frequency and/or duration of services, and approval of alternative treatments and services. </w:t>
        </w:r>
      </w:ins>
    </w:p>
    <w:p w14:paraId="2D5954ED" w14:textId="77777777" w:rsidR="007B61AF" w:rsidRPr="00A1564A" w:rsidRDefault="007B61AF">
      <w:pPr>
        <w:autoSpaceDE w:val="0"/>
        <w:autoSpaceDN w:val="0"/>
        <w:adjustRightInd w:val="0"/>
        <w:ind w:left="360"/>
        <w:rPr>
          <w:ins w:id="855" w:author="David Woodland" w:date="2018-03-12T13:53:00Z"/>
          <w:rFonts w:ascii="Arial" w:eastAsia="Calibri" w:hAnsi="Arial" w:cs="Arial"/>
          <w:color w:val="000000"/>
          <w:sz w:val="24"/>
          <w:szCs w:val="24"/>
          <w:rPrChange w:id="856" w:author="Karen Capece" w:date="2018-10-10T15:01:00Z">
            <w:rPr>
              <w:ins w:id="857" w:author="David Woodland" w:date="2018-03-12T13:53:00Z"/>
              <w:rFonts w:ascii="Arial" w:eastAsia="Calibri" w:hAnsi="Arial" w:cs="Arial"/>
              <w:color w:val="000000"/>
              <w:sz w:val="23"/>
              <w:szCs w:val="23"/>
            </w:rPr>
          </w:rPrChange>
        </w:rPr>
        <w:pPrChange w:id="858" w:author="Barbara Saler" w:date="2018-10-08T11:32:00Z">
          <w:pPr>
            <w:numPr>
              <w:numId w:val="49"/>
            </w:numPr>
            <w:autoSpaceDE w:val="0"/>
            <w:autoSpaceDN w:val="0"/>
            <w:adjustRightInd w:val="0"/>
            <w:ind w:left="360" w:hanging="360"/>
          </w:pPr>
        </w:pPrChange>
      </w:pPr>
    </w:p>
    <w:p w14:paraId="667B6147" w14:textId="77777777" w:rsidR="00811887" w:rsidRPr="002943BB" w:rsidRDefault="004240F0">
      <w:pPr>
        <w:numPr>
          <w:ilvl w:val="0"/>
          <w:numId w:val="60"/>
        </w:numPr>
        <w:autoSpaceDE w:val="0"/>
        <w:autoSpaceDN w:val="0"/>
        <w:adjustRightInd w:val="0"/>
        <w:rPr>
          <w:ins w:id="859" w:author="Barbara Saler" w:date="2018-10-08T11:32:00Z"/>
          <w:rFonts w:ascii="Arial" w:hAnsi="Arial" w:cs="Arial"/>
          <w:b/>
          <w:i/>
          <w:color w:val="000000"/>
          <w:sz w:val="24"/>
          <w:szCs w:val="24"/>
          <w:rPrChange w:id="860" w:author="Karen Capece [2]" w:date="2018-11-01T10:09:00Z">
            <w:rPr>
              <w:ins w:id="861" w:author="Barbara Saler" w:date="2018-10-08T11:32:00Z"/>
              <w:rFonts w:ascii="Times New Roman" w:eastAsia="Times New Roman" w:hAnsi="Times New Roman" w:cs="Times New Roman"/>
              <w:color w:val="000000"/>
              <w:sz w:val="23"/>
              <w:szCs w:val="23"/>
            </w:rPr>
          </w:rPrChange>
        </w:rPr>
        <w:pPrChange w:id="862" w:author="Karen Capece" w:date="2018-10-17T09:04:00Z">
          <w:pPr>
            <w:pStyle w:val="CM16"/>
            <w:ind w:left="1080"/>
          </w:pPr>
        </w:pPrChange>
      </w:pPr>
      <w:ins w:id="863" w:author="David Woodland" w:date="2018-03-12T13:53:00Z">
        <w:r w:rsidRPr="002943BB">
          <w:rPr>
            <w:rFonts w:ascii="Arial" w:eastAsia="Calibri" w:hAnsi="Arial" w:cs="Arial"/>
            <w:b/>
            <w:i/>
            <w:color w:val="000000"/>
            <w:sz w:val="24"/>
            <w:szCs w:val="24"/>
            <w:rPrChange w:id="864" w:author="Karen Capece [2]" w:date="2018-11-01T10:09:00Z">
              <w:rPr>
                <w:color w:val="000000"/>
                <w:sz w:val="23"/>
                <w:szCs w:val="23"/>
              </w:rPr>
            </w:rPrChange>
          </w:rPr>
          <w:t xml:space="preserve">Termination </w:t>
        </w:r>
        <w:del w:id="865" w:author="Karen Capece" w:date="2018-10-17T09:06:00Z">
          <w:r w:rsidRPr="002943BB" w:rsidDel="007B61AF">
            <w:rPr>
              <w:rFonts w:ascii="Arial" w:eastAsia="Calibri" w:hAnsi="Arial" w:cs="Arial"/>
              <w:b/>
              <w:i/>
              <w:color w:val="000000"/>
              <w:sz w:val="24"/>
              <w:szCs w:val="24"/>
              <w:rPrChange w:id="866" w:author="Karen Capece [2]" w:date="2018-11-01T10:09:00Z">
                <w:rPr>
                  <w:color w:val="000000"/>
                  <w:sz w:val="23"/>
                  <w:szCs w:val="23"/>
                </w:rPr>
              </w:rPrChange>
            </w:rPr>
            <w:delText xml:space="preserve">of a previously authorized service </w:delText>
          </w:r>
        </w:del>
      </w:ins>
    </w:p>
    <w:p w14:paraId="5914FFB4" w14:textId="0DF2A6D1" w:rsidR="004240F0" w:rsidRDefault="004240F0">
      <w:pPr>
        <w:autoSpaceDE w:val="0"/>
        <w:autoSpaceDN w:val="0"/>
        <w:adjustRightInd w:val="0"/>
        <w:ind w:left="720"/>
        <w:rPr>
          <w:ins w:id="867" w:author="Karen Capece" w:date="2018-10-17T09:07:00Z"/>
          <w:color w:val="000000"/>
        </w:rPr>
        <w:pPrChange w:id="868" w:author="Barbara Saler" w:date="2018-10-08T11:32:00Z">
          <w:pPr>
            <w:pStyle w:val="CM16"/>
            <w:ind w:left="1080"/>
          </w:pPr>
        </w:pPrChange>
      </w:pPr>
      <w:ins w:id="869" w:author="David Woodland" w:date="2018-03-12T13:53:00Z">
        <w:r w:rsidRPr="00A1564A">
          <w:rPr>
            <w:rFonts w:ascii="Arial" w:eastAsia="Calibri" w:hAnsi="Arial" w:cs="Arial"/>
            <w:color w:val="000000"/>
            <w:sz w:val="24"/>
            <w:szCs w:val="24"/>
            <w:rPrChange w:id="870" w:author="Karen Capece" w:date="2018-10-10T15:01:00Z">
              <w:rPr>
                <w:color w:val="000000"/>
                <w:sz w:val="23"/>
                <w:szCs w:val="23"/>
              </w:rPr>
            </w:rPrChange>
          </w:rPr>
          <w:t xml:space="preserve">Use this template when the </w:t>
        </w:r>
        <w:del w:id="871" w:author="Karen Capece" w:date="2018-10-10T15:25:00Z">
          <w:r w:rsidRPr="00A1564A" w:rsidDel="00A8704C">
            <w:rPr>
              <w:rFonts w:ascii="Arial" w:eastAsia="Calibri" w:hAnsi="Arial" w:cs="Arial"/>
              <w:color w:val="000000"/>
              <w:sz w:val="24"/>
              <w:szCs w:val="24"/>
              <w:rPrChange w:id="872" w:author="Karen Capece" w:date="2018-10-10T15:01:00Z">
                <w:rPr>
                  <w:color w:val="000000"/>
                  <w:sz w:val="23"/>
                  <w:szCs w:val="23"/>
                </w:rPr>
              </w:rPrChange>
            </w:rPr>
            <w:delText>Plan</w:delText>
          </w:r>
        </w:del>
      </w:ins>
      <w:ins w:id="873" w:author="Karen Capece" w:date="2018-10-10T15:25:00Z">
        <w:r w:rsidR="00A8704C">
          <w:rPr>
            <w:rFonts w:ascii="Arial" w:eastAsia="Calibri" w:hAnsi="Arial" w:cs="Arial"/>
            <w:color w:val="000000"/>
            <w:sz w:val="24"/>
            <w:szCs w:val="24"/>
          </w:rPr>
          <w:t>BHP</w:t>
        </w:r>
      </w:ins>
      <w:ins w:id="874" w:author="David Woodland" w:date="2018-03-12T13:53:00Z">
        <w:r w:rsidRPr="00A1564A">
          <w:rPr>
            <w:rFonts w:ascii="Arial" w:eastAsia="Calibri" w:hAnsi="Arial" w:cs="Arial"/>
            <w:color w:val="000000"/>
            <w:sz w:val="24"/>
            <w:szCs w:val="24"/>
            <w:rPrChange w:id="875" w:author="Karen Capece" w:date="2018-10-10T15:01:00Z">
              <w:rPr>
                <w:color w:val="000000"/>
                <w:sz w:val="23"/>
                <w:szCs w:val="23"/>
              </w:rPr>
            </w:rPrChange>
          </w:rPr>
          <w:t xml:space="preserve"> terminates, reduces, or suspends a previously authorized service.</w:t>
        </w:r>
        <w:del w:id="876" w:author="Karen Capece" w:date="2018-10-17T09:07:00Z">
          <w:r w:rsidRPr="00A1564A" w:rsidDel="007B61AF">
            <w:rPr>
              <w:rFonts w:ascii="Arial" w:eastAsia="Calibri" w:hAnsi="Arial" w:cs="Arial"/>
              <w:color w:val="000000"/>
              <w:sz w:val="24"/>
              <w:szCs w:val="24"/>
              <w:rPrChange w:id="877" w:author="Karen Capece" w:date="2018-10-10T15:01:00Z">
                <w:rPr>
                  <w:color w:val="000000"/>
                  <w:sz w:val="23"/>
                  <w:szCs w:val="23"/>
                </w:rPr>
              </w:rPrChange>
            </w:rPr>
            <w:delText xml:space="preserve"> </w:delText>
          </w:r>
        </w:del>
      </w:ins>
    </w:p>
    <w:p w14:paraId="26F24B21" w14:textId="77777777" w:rsidR="007B61AF" w:rsidRDefault="007B61AF">
      <w:pPr>
        <w:autoSpaceDE w:val="0"/>
        <w:autoSpaceDN w:val="0"/>
        <w:adjustRightInd w:val="0"/>
        <w:rPr>
          <w:ins w:id="878" w:author="Karen Capece" w:date="2018-10-17T09:06:00Z"/>
          <w:color w:val="000000"/>
        </w:rPr>
        <w:pPrChange w:id="879" w:author="Karen Capece" w:date="2018-10-17T09:07:00Z">
          <w:pPr>
            <w:pStyle w:val="CM16"/>
            <w:ind w:left="1080"/>
          </w:pPr>
        </w:pPrChange>
      </w:pPr>
    </w:p>
    <w:p w14:paraId="571BC756" w14:textId="77777777" w:rsidR="007B61AF" w:rsidRPr="00A1564A" w:rsidRDefault="007B61AF">
      <w:pPr>
        <w:autoSpaceDE w:val="0"/>
        <w:autoSpaceDN w:val="0"/>
        <w:adjustRightInd w:val="0"/>
        <w:rPr>
          <w:ins w:id="880" w:author="David Woodland" w:date="2018-03-12T13:54:00Z"/>
          <w:color w:val="000000"/>
          <w:sz w:val="24"/>
          <w:szCs w:val="24"/>
          <w:rPrChange w:id="881" w:author="Karen Capece" w:date="2018-10-10T15:01:00Z">
            <w:rPr>
              <w:ins w:id="882" w:author="David Woodland" w:date="2018-03-12T13:54:00Z"/>
              <w:color w:val="000000"/>
              <w:sz w:val="23"/>
              <w:szCs w:val="23"/>
            </w:rPr>
          </w:rPrChange>
        </w:rPr>
        <w:pPrChange w:id="883" w:author="Karen Capece" w:date="2018-10-17T09:07:00Z">
          <w:pPr>
            <w:pStyle w:val="CM16"/>
            <w:ind w:left="1080"/>
          </w:pPr>
        </w:pPrChange>
      </w:pPr>
    </w:p>
    <w:p w14:paraId="178DD3D5" w14:textId="77777777" w:rsidR="00DB5CC5" w:rsidRPr="002943BB" w:rsidRDefault="0040458D">
      <w:pPr>
        <w:numPr>
          <w:ilvl w:val="0"/>
          <w:numId w:val="60"/>
        </w:numPr>
        <w:autoSpaceDE w:val="0"/>
        <w:autoSpaceDN w:val="0"/>
        <w:adjustRightInd w:val="0"/>
        <w:ind w:left="360" w:firstLine="0"/>
        <w:rPr>
          <w:ins w:id="884" w:author="Karen Capece [2]" w:date="2018-10-18T11:28:00Z"/>
          <w:rFonts w:ascii="Arial" w:eastAsia="Calibri" w:hAnsi="Arial" w:cs="Arial"/>
          <w:b/>
          <w:i/>
          <w:color w:val="000000"/>
          <w:sz w:val="24"/>
          <w:szCs w:val="24"/>
          <w:rPrChange w:id="885" w:author="Karen Capece [2]" w:date="2018-11-01T10:09:00Z">
            <w:rPr>
              <w:ins w:id="886" w:author="Karen Capece [2]" w:date="2018-10-18T11:28:00Z"/>
              <w:rFonts w:ascii="Arial" w:eastAsia="Calibri" w:hAnsi="Arial" w:cs="Arial"/>
              <w:i/>
              <w:color w:val="000000"/>
              <w:sz w:val="24"/>
              <w:szCs w:val="24"/>
            </w:rPr>
          </w:rPrChange>
        </w:rPr>
        <w:pPrChange w:id="887" w:author="Barbara Saler" w:date="2018-10-08T15:42:00Z">
          <w:pPr>
            <w:numPr>
              <w:numId w:val="50"/>
            </w:numPr>
            <w:autoSpaceDE w:val="0"/>
            <w:autoSpaceDN w:val="0"/>
            <w:adjustRightInd w:val="0"/>
          </w:pPr>
        </w:pPrChange>
      </w:pPr>
      <w:ins w:id="888" w:author="Karen Capece [2]" w:date="2018-10-18T11:28:00Z">
        <w:r w:rsidRPr="002943BB">
          <w:rPr>
            <w:rFonts w:ascii="Arial" w:eastAsia="Calibri" w:hAnsi="Arial" w:cs="Arial"/>
            <w:b/>
            <w:i/>
            <w:color w:val="000000"/>
            <w:sz w:val="24"/>
            <w:szCs w:val="24"/>
            <w:rPrChange w:id="889" w:author="Karen Capece [2]" w:date="2018-11-01T10:09:00Z">
              <w:rPr>
                <w:rFonts w:ascii="Arial" w:eastAsia="Calibri" w:hAnsi="Arial" w:cs="Arial"/>
                <w:i/>
                <w:color w:val="000000"/>
                <w:sz w:val="24"/>
                <w:szCs w:val="24"/>
              </w:rPr>
            </w:rPrChange>
          </w:rPr>
          <w:t xml:space="preserve">Authorization Delay </w:t>
        </w:r>
      </w:ins>
    </w:p>
    <w:p w14:paraId="1285205D" w14:textId="370446E8" w:rsidR="002A7C2C" w:rsidRPr="00387AF3" w:rsidDel="00DB5CC5" w:rsidRDefault="004240F0">
      <w:pPr>
        <w:autoSpaceDE w:val="0"/>
        <w:autoSpaceDN w:val="0"/>
        <w:adjustRightInd w:val="0"/>
        <w:ind w:left="720"/>
        <w:rPr>
          <w:ins w:id="890" w:author="Barbara Saler" w:date="2018-10-08T15:42:00Z"/>
          <w:del w:id="891" w:author="Karen Capece [2]" w:date="2018-10-18T11:28:00Z"/>
          <w:rFonts w:ascii="Arial" w:eastAsia="Calibri" w:hAnsi="Arial" w:cs="Arial"/>
          <w:i/>
          <w:color w:val="000000"/>
          <w:sz w:val="24"/>
          <w:szCs w:val="24"/>
          <w:rPrChange w:id="892" w:author="Karen Capece" w:date="2018-10-17T09:17:00Z">
            <w:rPr>
              <w:ins w:id="893" w:author="Barbara Saler" w:date="2018-10-08T15:42:00Z"/>
              <w:del w:id="894" w:author="Karen Capece [2]" w:date="2018-10-18T11:28:00Z"/>
              <w:rFonts w:ascii="Arial" w:eastAsia="Calibri" w:hAnsi="Arial" w:cs="Arial"/>
              <w:color w:val="000000"/>
              <w:sz w:val="23"/>
              <w:szCs w:val="23"/>
            </w:rPr>
          </w:rPrChange>
        </w:rPr>
        <w:pPrChange w:id="895" w:author="Karen Capece [2]" w:date="2018-10-18T11:29:00Z">
          <w:pPr>
            <w:numPr>
              <w:numId w:val="50"/>
            </w:numPr>
            <w:autoSpaceDE w:val="0"/>
            <w:autoSpaceDN w:val="0"/>
            <w:adjustRightInd w:val="0"/>
          </w:pPr>
        </w:pPrChange>
      </w:pPr>
      <w:ins w:id="896" w:author="David Woodland" w:date="2018-03-12T13:53:00Z">
        <w:del w:id="897" w:author="Karen Capece [2]" w:date="2018-10-18T11:28:00Z">
          <w:r w:rsidRPr="00387AF3" w:rsidDel="00DB5CC5">
            <w:rPr>
              <w:rFonts w:ascii="Arial" w:eastAsia="Calibri" w:hAnsi="Arial" w:cs="Arial"/>
              <w:i/>
              <w:color w:val="000000"/>
              <w:sz w:val="24"/>
              <w:szCs w:val="24"/>
              <w:rPrChange w:id="898" w:author="Karen Capece" w:date="2018-10-17T09:17:00Z">
                <w:rPr>
                  <w:rFonts w:ascii="Arial" w:eastAsia="Calibri" w:hAnsi="Arial" w:cs="Arial"/>
                </w:rPr>
              </w:rPrChange>
            </w:rPr>
            <w:delText xml:space="preserve">Delay in processing authorization of services </w:delText>
          </w:r>
        </w:del>
      </w:ins>
    </w:p>
    <w:p w14:paraId="1E43FFFF" w14:textId="15E3DF2F" w:rsidR="004240F0" w:rsidRPr="00DB5CC5" w:rsidRDefault="004240F0">
      <w:pPr>
        <w:autoSpaceDE w:val="0"/>
        <w:autoSpaceDN w:val="0"/>
        <w:adjustRightInd w:val="0"/>
        <w:ind w:left="720"/>
        <w:rPr>
          <w:ins w:id="899" w:author="Karen Capece" w:date="2018-10-17T09:13:00Z"/>
          <w:rFonts w:ascii="Arial" w:hAnsi="Arial" w:cs="Arial"/>
          <w:color w:val="000000"/>
          <w:sz w:val="24"/>
          <w:szCs w:val="24"/>
        </w:rPr>
        <w:pPrChange w:id="900" w:author="Karen Capece [2]" w:date="2018-10-18T11:29:00Z">
          <w:pPr>
            <w:numPr>
              <w:numId w:val="50"/>
            </w:numPr>
            <w:autoSpaceDE w:val="0"/>
            <w:autoSpaceDN w:val="0"/>
            <w:adjustRightInd w:val="0"/>
          </w:pPr>
        </w:pPrChange>
      </w:pPr>
      <w:ins w:id="901" w:author="David Woodland" w:date="2018-03-12T13:53:00Z">
        <w:r w:rsidRPr="00DB5CC5">
          <w:rPr>
            <w:rFonts w:ascii="Arial" w:eastAsia="Calibri" w:hAnsi="Arial" w:cs="Arial"/>
            <w:color w:val="000000"/>
            <w:sz w:val="24"/>
            <w:szCs w:val="24"/>
            <w:rPrChange w:id="902" w:author="Karen Capece [2]" w:date="2018-10-18T11:28:00Z">
              <w:rPr>
                <w:rFonts w:ascii="Arial" w:eastAsia="Calibri" w:hAnsi="Arial" w:cs="Arial"/>
              </w:rPr>
            </w:rPrChange>
          </w:rPr>
          <w:t xml:space="preserve">Use this template when there is a delay in processing a provider’s request for authorization of specialty mental health services or substance use disorder residential services. When the </w:t>
        </w:r>
      </w:ins>
      <w:ins w:id="903" w:author="Karen Capece" w:date="2018-10-10T15:24:00Z">
        <w:r w:rsidR="00A8704C" w:rsidRPr="00DB5CC5">
          <w:rPr>
            <w:rFonts w:ascii="Arial" w:eastAsia="Calibri" w:hAnsi="Arial" w:cs="Arial"/>
            <w:color w:val="000000"/>
            <w:sz w:val="24"/>
            <w:szCs w:val="24"/>
          </w:rPr>
          <w:t>BHP</w:t>
        </w:r>
      </w:ins>
      <w:ins w:id="904" w:author="Karen Capece" w:date="2018-10-17T09:40:00Z">
        <w:r w:rsidR="00A80FBE" w:rsidRPr="00DB5CC5">
          <w:rPr>
            <w:rFonts w:ascii="Arial" w:eastAsia="Calibri" w:hAnsi="Arial" w:cs="Arial"/>
            <w:color w:val="000000"/>
            <w:sz w:val="24"/>
            <w:szCs w:val="24"/>
          </w:rPr>
          <w:t xml:space="preserve"> </w:t>
        </w:r>
      </w:ins>
      <w:ins w:id="905" w:author="David Woodland" w:date="2018-03-12T13:53:00Z">
        <w:del w:id="906" w:author="Karen Capece" w:date="2018-10-10T15:24:00Z">
          <w:r w:rsidRPr="00DB5CC5" w:rsidDel="00A8704C">
            <w:rPr>
              <w:rFonts w:ascii="Arial" w:eastAsia="Calibri" w:hAnsi="Arial" w:cs="Arial"/>
              <w:color w:val="000000"/>
              <w:sz w:val="24"/>
              <w:szCs w:val="24"/>
              <w:rPrChange w:id="907" w:author="Karen Capece [2]" w:date="2018-10-18T11:28:00Z">
                <w:rPr>
                  <w:rFonts w:ascii="Arial" w:eastAsia="Calibri" w:hAnsi="Arial" w:cs="Arial"/>
                </w:rPr>
              </w:rPrChange>
            </w:rPr>
            <w:delText xml:space="preserve">Plan </w:delText>
          </w:r>
        </w:del>
        <w:r w:rsidRPr="00DB5CC5">
          <w:rPr>
            <w:rFonts w:ascii="Arial" w:eastAsia="Calibri" w:hAnsi="Arial" w:cs="Arial"/>
            <w:color w:val="000000"/>
            <w:sz w:val="24"/>
            <w:szCs w:val="24"/>
            <w:rPrChange w:id="908" w:author="Karen Capece [2]" w:date="2018-10-18T11:28:00Z">
              <w:rPr>
                <w:rFonts w:ascii="Arial" w:eastAsia="Calibri" w:hAnsi="Arial" w:cs="Arial"/>
              </w:rPr>
            </w:rPrChange>
          </w:rPr>
          <w:t>extends the timeframe to make an authorization decision, it is a delay in processing a provider’s request. This includes extensions granted at the request of the beneficiary or provider,</w:t>
        </w:r>
        <w:r w:rsidRPr="00DB5CC5">
          <w:rPr>
            <w:rFonts w:ascii="Arial" w:hAnsi="Arial" w:cs="Arial"/>
            <w:color w:val="000000"/>
            <w:sz w:val="24"/>
            <w:szCs w:val="24"/>
            <w:rPrChange w:id="909" w:author="Karen Capece [2]" w:date="2018-10-18T11:28:00Z">
              <w:rPr/>
            </w:rPrChange>
          </w:rPr>
          <w:t xml:space="preserve"> and/or those granted when there is a need for additional information from the beneficiary or provider, when the extension is in the beneficiary’s interest. </w:t>
        </w:r>
      </w:ins>
    </w:p>
    <w:p w14:paraId="17699869" w14:textId="77777777" w:rsidR="00387AF3" w:rsidRPr="00A1564A" w:rsidRDefault="00387AF3">
      <w:pPr>
        <w:autoSpaceDE w:val="0"/>
        <w:autoSpaceDN w:val="0"/>
        <w:adjustRightInd w:val="0"/>
        <w:ind w:left="360"/>
        <w:rPr>
          <w:ins w:id="910" w:author="David Woodland" w:date="2018-03-12T13:54:00Z"/>
          <w:rFonts w:ascii="Arial" w:eastAsia="Calibri" w:hAnsi="Arial" w:cs="Arial"/>
          <w:color w:val="000000"/>
          <w:sz w:val="24"/>
          <w:szCs w:val="24"/>
          <w:rPrChange w:id="911" w:author="Karen Capece" w:date="2018-10-10T15:01:00Z">
            <w:rPr>
              <w:ins w:id="912" w:author="David Woodland" w:date="2018-03-12T13:54:00Z"/>
              <w:rFonts w:ascii="Arial" w:eastAsia="Calibri" w:hAnsi="Arial" w:cs="Arial"/>
              <w:color w:val="000000"/>
              <w:sz w:val="23"/>
              <w:szCs w:val="23"/>
            </w:rPr>
          </w:rPrChange>
        </w:rPr>
        <w:pPrChange w:id="913" w:author="Barbara Saler" w:date="2018-10-08T15:42:00Z">
          <w:pPr>
            <w:numPr>
              <w:numId w:val="50"/>
            </w:numPr>
            <w:autoSpaceDE w:val="0"/>
            <w:autoSpaceDN w:val="0"/>
            <w:adjustRightInd w:val="0"/>
          </w:pPr>
        </w:pPrChange>
      </w:pPr>
    </w:p>
    <w:p w14:paraId="2BDB588F" w14:textId="7F4412A4" w:rsidR="00811887" w:rsidRPr="002943BB" w:rsidRDefault="0040458D">
      <w:pPr>
        <w:numPr>
          <w:ilvl w:val="0"/>
          <w:numId w:val="60"/>
        </w:numPr>
        <w:autoSpaceDE w:val="0"/>
        <w:autoSpaceDN w:val="0"/>
        <w:adjustRightInd w:val="0"/>
        <w:rPr>
          <w:ins w:id="914" w:author="Barbara Saler" w:date="2018-10-08T11:36:00Z"/>
          <w:rFonts w:ascii="Arial" w:eastAsia="Calibri" w:hAnsi="Arial" w:cs="Arial"/>
          <w:b/>
          <w:i/>
          <w:color w:val="000000"/>
          <w:sz w:val="24"/>
          <w:szCs w:val="24"/>
          <w:rPrChange w:id="915" w:author="Karen Capece [2]" w:date="2018-11-01T10:09:00Z">
            <w:rPr>
              <w:ins w:id="916" w:author="Barbara Saler" w:date="2018-10-08T11:36:00Z"/>
              <w:rFonts w:ascii="Arial" w:eastAsia="Calibri" w:hAnsi="Arial" w:cs="Arial"/>
              <w:color w:val="000000"/>
              <w:sz w:val="23"/>
              <w:szCs w:val="23"/>
            </w:rPr>
          </w:rPrChange>
        </w:rPr>
        <w:pPrChange w:id="917" w:author="Karen Capece" w:date="2018-10-17T09:04:00Z">
          <w:pPr>
            <w:numPr>
              <w:numId w:val="50"/>
            </w:numPr>
            <w:autoSpaceDE w:val="0"/>
            <w:autoSpaceDN w:val="0"/>
            <w:adjustRightInd w:val="0"/>
          </w:pPr>
        </w:pPrChange>
      </w:pPr>
      <w:ins w:id="918" w:author="Karen Capece [2]" w:date="2018-10-18T11:25:00Z">
        <w:r w:rsidRPr="002943BB">
          <w:rPr>
            <w:rFonts w:ascii="Arial" w:eastAsia="Calibri" w:hAnsi="Arial" w:cs="Arial"/>
            <w:b/>
            <w:i/>
            <w:color w:val="000000"/>
            <w:sz w:val="24"/>
            <w:szCs w:val="24"/>
            <w:rPrChange w:id="919" w:author="Karen Capece [2]" w:date="2018-11-01T10:09:00Z">
              <w:rPr>
                <w:rFonts w:ascii="Arial" w:eastAsia="Calibri" w:hAnsi="Arial" w:cs="Arial"/>
                <w:i/>
                <w:color w:val="000000"/>
                <w:sz w:val="24"/>
                <w:szCs w:val="24"/>
              </w:rPr>
            </w:rPrChange>
          </w:rPr>
          <w:t xml:space="preserve">Timely Access </w:t>
        </w:r>
      </w:ins>
      <w:ins w:id="920" w:author="David Woodland" w:date="2018-03-12T13:53:00Z">
        <w:del w:id="921" w:author="Karen Capece [2]" w:date="2018-10-18T11:29:00Z">
          <w:r w:rsidR="004240F0" w:rsidRPr="002943BB" w:rsidDel="00DB5CC5">
            <w:rPr>
              <w:rFonts w:ascii="Arial" w:eastAsia="Calibri" w:hAnsi="Arial" w:cs="Arial"/>
              <w:b/>
              <w:i/>
              <w:color w:val="000000"/>
              <w:sz w:val="24"/>
              <w:szCs w:val="24"/>
              <w:rPrChange w:id="922" w:author="Karen Capece [2]" w:date="2018-11-01T10:09:00Z">
                <w:rPr>
                  <w:rFonts w:ascii="Arial" w:eastAsia="Calibri" w:hAnsi="Arial" w:cs="Arial"/>
                  <w:color w:val="000000"/>
                  <w:sz w:val="23"/>
                  <w:szCs w:val="23"/>
                </w:rPr>
              </w:rPrChange>
            </w:rPr>
            <w:delText xml:space="preserve">Failure to provide timely access to services </w:delText>
          </w:r>
        </w:del>
      </w:ins>
    </w:p>
    <w:p w14:paraId="04ECEF7D" w14:textId="18E1239E" w:rsidR="004240F0" w:rsidRDefault="004240F0">
      <w:pPr>
        <w:autoSpaceDE w:val="0"/>
        <w:autoSpaceDN w:val="0"/>
        <w:adjustRightInd w:val="0"/>
        <w:ind w:left="720"/>
        <w:rPr>
          <w:ins w:id="923" w:author="Karen Capece" w:date="2018-10-17T09:13:00Z"/>
          <w:rFonts w:ascii="Arial" w:eastAsia="Calibri" w:hAnsi="Arial" w:cs="Arial"/>
          <w:color w:val="000000"/>
          <w:sz w:val="24"/>
          <w:szCs w:val="24"/>
        </w:rPr>
        <w:pPrChange w:id="924" w:author="Barbara Saler" w:date="2018-10-08T11:38:00Z">
          <w:pPr>
            <w:numPr>
              <w:numId w:val="50"/>
            </w:numPr>
            <w:autoSpaceDE w:val="0"/>
            <w:autoSpaceDN w:val="0"/>
            <w:adjustRightInd w:val="0"/>
          </w:pPr>
        </w:pPrChange>
      </w:pPr>
      <w:ins w:id="925" w:author="David Woodland" w:date="2018-03-12T13:53:00Z">
        <w:r w:rsidRPr="00A1564A">
          <w:rPr>
            <w:rFonts w:ascii="Arial" w:eastAsia="Calibri" w:hAnsi="Arial" w:cs="Arial"/>
            <w:color w:val="000000"/>
            <w:sz w:val="24"/>
            <w:szCs w:val="24"/>
            <w:rPrChange w:id="926" w:author="Karen Capece" w:date="2018-10-10T15:01:00Z">
              <w:rPr>
                <w:rFonts w:ascii="Arial" w:eastAsia="Calibri" w:hAnsi="Arial" w:cs="Arial"/>
                <w:color w:val="000000"/>
                <w:sz w:val="23"/>
                <w:szCs w:val="23"/>
              </w:rPr>
            </w:rPrChange>
          </w:rPr>
          <w:t xml:space="preserve">Use this template when there is a delay in providing the beneficiary with timely services, as required by the timely access standards applicable to the delayed service. </w:t>
        </w:r>
      </w:ins>
    </w:p>
    <w:p w14:paraId="4908A1ED" w14:textId="77777777" w:rsidR="00387AF3" w:rsidRPr="002943BB" w:rsidRDefault="00387AF3">
      <w:pPr>
        <w:autoSpaceDE w:val="0"/>
        <w:autoSpaceDN w:val="0"/>
        <w:adjustRightInd w:val="0"/>
        <w:ind w:left="360"/>
        <w:rPr>
          <w:ins w:id="927" w:author="David Woodland" w:date="2018-03-12T13:54:00Z"/>
          <w:rFonts w:ascii="Arial" w:eastAsia="Calibri" w:hAnsi="Arial" w:cs="Arial"/>
          <w:b/>
          <w:color w:val="000000"/>
          <w:sz w:val="24"/>
          <w:szCs w:val="24"/>
          <w:rPrChange w:id="928" w:author="Karen Capece [2]" w:date="2018-11-01T10:09:00Z">
            <w:rPr>
              <w:ins w:id="929" w:author="David Woodland" w:date="2018-03-12T13:54:00Z"/>
              <w:rFonts w:ascii="Arial" w:eastAsia="Calibri" w:hAnsi="Arial" w:cs="Arial"/>
              <w:color w:val="000000"/>
              <w:sz w:val="23"/>
              <w:szCs w:val="23"/>
            </w:rPr>
          </w:rPrChange>
        </w:rPr>
        <w:pPrChange w:id="930" w:author="Barbara Saler" w:date="2018-10-08T11:38:00Z">
          <w:pPr>
            <w:numPr>
              <w:numId w:val="50"/>
            </w:numPr>
            <w:autoSpaceDE w:val="0"/>
            <w:autoSpaceDN w:val="0"/>
            <w:adjustRightInd w:val="0"/>
          </w:pPr>
        </w:pPrChange>
      </w:pPr>
    </w:p>
    <w:p w14:paraId="1A389734" w14:textId="3128E7D1" w:rsidR="00811887" w:rsidRPr="002943BB" w:rsidRDefault="004240F0">
      <w:pPr>
        <w:numPr>
          <w:ilvl w:val="0"/>
          <w:numId w:val="60"/>
        </w:numPr>
        <w:autoSpaceDE w:val="0"/>
        <w:autoSpaceDN w:val="0"/>
        <w:adjustRightInd w:val="0"/>
        <w:rPr>
          <w:ins w:id="931" w:author="Barbara Saler" w:date="2018-10-08T11:38:00Z"/>
          <w:rFonts w:ascii="Arial" w:eastAsia="Calibri" w:hAnsi="Arial" w:cs="Arial"/>
          <w:b/>
          <w:i/>
          <w:color w:val="000000"/>
          <w:sz w:val="24"/>
          <w:szCs w:val="24"/>
          <w:rPrChange w:id="932" w:author="Karen Capece [2]" w:date="2018-11-01T10:09:00Z">
            <w:rPr>
              <w:ins w:id="933" w:author="Barbara Saler" w:date="2018-10-08T11:38:00Z"/>
              <w:rFonts w:ascii="Arial" w:eastAsia="Calibri" w:hAnsi="Arial" w:cs="Arial"/>
              <w:color w:val="000000"/>
              <w:sz w:val="23"/>
              <w:szCs w:val="23"/>
            </w:rPr>
          </w:rPrChange>
        </w:rPr>
        <w:pPrChange w:id="934" w:author="Karen Capece" w:date="2018-10-17T09:04:00Z">
          <w:pPr>
            <w:numPr>
              <w:numId w:val="50"/>
            </w:numPr>
            <w:autoSpaceDE w:val="0"/>
            <w:autoSpaceDN w:val="0"/>
            <w:adjustRightInd w:val="0"/>
          </w:pPr>
        </w:pPrChange>
      </w:pPr>
      <w:ins w:id="935" w:author="David Woodland" w:date="2018-03-12T13:53:00Z">
        <w:del w:id="936" w:author="Karen Capece [2]" w:date="2018-10-18T11:24:00Z">
          <w:r w:rsidRPr="002943BB" w:rsidDel="009B3FDA">
            <w:rPr>
              <w:rFonts w:ascii="Arial" w:eastAsia="Calibri" w:hAnsi="Arial" w:cs="Arial"/>
              <w:b/>
              <w:i/>
              <w:color w:val="000000"/>
              <w:sz w:val="24"/>
              <w:szCs w:val="24"/>
              <w:rPrChange w:id="937" w:author="Karen Capece [2]" w:date="2018-11-01T10:09:00Z">
                <w:rPr>
                  <w:rFonts w:ascii="Arial" w:eastAsia="Calibri" w:hAnsi="Arial" w:cs="Arial"/>
                  <w:color w:val="000000"/>
                  <w:sz w:val="23"/>
                  <w:szCs w:val="23"/>
                </w:rPr>
              </w:rPrChange>
            </w:rPr>
            <w:delText xml:space="preserve">Dispute of </w:delText>
          </w:r>
        </w:del>
      </w:ins>
      <w:ins w:id="938" w:author="Karen Capece [2]" w:date="2018-10-18T11:24:00Z">
        <w:r w:rsidR="009B3FDA" w:rsidRPr="002943BB">
          <w:rPr>
            <w:rFonts w:ascii="Arial" w:eastAsia="Calibri" w:hAnsi="Arial" w:cs="Arial"/>
            <w:b/>
            <w:i/>
            <w:color w:val="000000"/>
            <w:sz w:val="24"/>
            <w:szCs w:val="24"/>
            <w:rPrChange w:id="939" w:author="Karen Capece [2]" w:date="2018-11-01T10:09:00Z">
              <w:rPr>
                <w:rFonts w:ascii="Arial" w:eastAsia="Calibri" w:hAnsi="Arial" w:cs="Arial"/>
                <w:i/>
                <w:color w:val="000000"/>
                <w:sz w:val="24"/>
                <w:szCs w:val="24"/>
              </w:rPr>
            </w:rPrChange>
          </w:rPr>
          <w:t>F</w:t>
        </w:r>
      </w:ins>
      <w:ins w:id="940" w:author="David Woodland" w:date="2018-03-12T13:53:00Z">
        <w:del w:id="941" w:author="Karen Capece [2]" w:date="2018-10-18T11:24:00Z">
          <w:r w:rsidRPr="002943BB" w:rsidDel="009B3FDA">
            <w:rPr>
              <w:rFonts w:ascii="Arial" w:eastAsia="Calibri" w:hAnsi="Arial" w:cs="Arial"/>
              <w:b/>
              <w:i/>
              <w:color w:val="000000"/>
              <w:sz w:val="24"/>
              <w:szCs w:val="24"/>
              <w:rPrChange w:id="942" w:author="Karen Capece [2]" w:date="2018-11-01T10:09:00Z">
                <w:rPr>
                  <w:rFonts w:ascii="Arial" w:eastAsia="Calibri" w:hAnsi="Arial" w:cs="Arial"/>
                  <w:color w:val="000000"/>
                  <w:sz w:val="23"/>
                  <w:szCs w:val="23"/>
                </w:rPr>
              </w:rPrChange>
            </w:rPr>
            <w:delText>f</w:delText>
          </w:r>
        </w:del>
        <w:r w:rsidRPr="002943BB">
          <w:rPr>
            <w:rFonts w:ascii="Arial" w:eastAsia="Calibri" w:hAnsi="Arial" w:cs="Arial"/>
            <w:b/>
            <w:i/>
            <w:color w:val="000000"/>
            <w:sz w:val="24"/>
            <w:szCs w:val="24"/>
            <w:rPrChange w:id="943" w:author="Karen Capece [2]" w:date="2018-11-01T10:09:00Z">
              <w:rPr>
                <w:rFonts w:ascii="Arial" w:eastAsia="Calibri" w:hAnsi="Arial" w:cs="Arial"/>
                <w:color w:val="000000"/>
                <w:sz w:val="23"/>
                <w:szCs w:val="23"/>
              </w:rPr>
            </w:rPrChange>
          </w:rPr>
          <w:t xml:space="preserve">inancial </w:t>
        </w:r>
      </w:ins>
      <w:ins w:id="944" w:author="Karen Capece [2]" w:date="2018-10-18T11:24:00Z">
        <w:r w:rsidR="009B3FDA" w:rsidRPr="002943BB">
          <w:rPr>
            <w:rFonts w:ascii="Arial" w:eastAsia="Calibri" w:hAnsi="Arial" w:cs="Arial"/>
            <w:b/>
            <w:i/>
            <w:color w:val="000000"/>
            <w:sz w:val="24"/>
            <w:szCs w:val="24"/>
            <w:rPrChange w:id="945" w:author="Karen Capece [2]" w:date="2018-11-01T10:09:00Z">
              <w:rPr>
                <w:rFonts w:ascii="Arial" w:eastAsia="Calibri" w:hAnsi="Arial" w:cs="Arial"/>
                <w:i/>
                <w:color w:val="000000"/>
                <w:sz w:val="24"/>
                <w:szCs w:val="24"/>
              </w:rPr>
            </w:rPrChange>
          </w:rPr>
          <w:t>L</w:t>
        </w:r>
      </w:ins>
      <w:ins w:id="946" w:author="David Woodland" w:date="2018-03-12T13:53:00Z">
        <w:del w:id="947" w:author="Karen Capece [2]" w:date="2018-10-18T11:24:00Z">
          <w:r w:rsidRPr="002943BB" w:rsidDel="009B3FDA">
            <w:rPr>
              <w:rFonts w:ascii="Arial" w:eastAsia="Calibri" w:hAnsi="Arial" w:cs="Arial"/>
              <w:b/>
              <w:i/>
              <w:color w:val="000000"/>
              <w:sz w:val="24"/>
              <w:szCs w:val="24"/>
              <w:rPrChange w:id="948" w:author="Karen Capece [2]" w:date="2018-11-01T10:09:00Z">
                <w:rPr>
                  <w:rFonts w:ascii="Arial" w:eastAsia="Calibri" w:hAnsi="Arial" w:cs="Arial"/>
                  <w:color w:val="000000"/>
                  <w:sz w:val="23"/>
                  <w:szCs w:val="23"/>
                </w:rPr>
              </w:rPrChange>
            </w:rPr>
            <w:delText>l</w:delText>
          </w:r>
        </w:del>
        <w:r w:rsidRPr="002943BB">
          <w:rPr>
            <w:rFonts w:ascii="Arial" w:eastAsia="Calibri" w:hAnsi="Arial" w:cs="Arial"/>
            <w:b/>
            <w:i/>
            <w:color w:val="000000"/>
            <w:sz w:val="24"/>
            <w:szCs w:val="24"/>
            <w:rPrChange w:id="949" w:author="Karen Capece [2]" w:date="2018-11-01T10:09:00Z">
              <w:rPr>
                <w:rFonts w:ascii="Arial" w:eastAsia="Calibri" w:hAnsi="Arial" w:cs="Arial"/>
                <w:color w:val="000000"/>
                <w:sz w:val="23"/>
                <w:szCs w:val="23"/>
              </w:rPr>
            </w:rPrChange>
          </w:rPr>
          <w:t xml:space="preserve">iability </w:t>
        </w:r>
      </w:ins>
    </w:p>
    <w:p w14:paraId="6CD60EA0" w14:textId="1B4BB0FD" w:rsidR="004240F0" w:rsidRDefault="004240F0">
      <w:pPr>
        <w:autoSpaceDE w:val="0"/>
        <w:autoSpaceDN w:val="0"/>
        <w:adjustRightInd w:val="0"/>
        <w:ind w:left="720"/>
        <w:rPr>
          <w:rFonts w:ascii="Arial" w:eastAsia="Calibri" w:hAnsi="Arial" w:cs="Arial"/>
          <w:color w:val="000000"/>
          <w:sz w:val="24"/>
          <w:szCs w:val="24"/>
        </w:rPr>
        <w:pPrChange w:id="950" w:author="Barbara Saler" w:date="2018-10-08T11:38:00Z">
          <w:pPr>
            <w:numPr>
              <w:numId w:val="50"/>
            </w:numPr>
            <w:autoSpaceDE w:val="0"/>
            <w:autoSpaceDN w:val="0"/>
            <w:adjustRightInd w:val="0"/>
          </w:pPr>
        </w:pPrChange>
      </w:pPr>
      <w:ins w:id="951" w:author="David Woodland" w:date="2018-03-12T13:53:00Z">
        <w:r w:rsidRPr="00A1564A">
          <w:rPr>
            <w:rFonts w:ascii="Arial" w:eastAsia="Calibri" w:hAnsi="Arial" w:cs="Arial"/>
            <w:color w:val="000000"/>
            <w:sz w:val="24"/>
            <w:szCs w:val="24"/>
            <w:rPrChange w:id="952" w:author="Karen Capece" w:date="2018-10-10T15:01:00Z">
              <w:rPr>
                <w:rFonts w:ascii="Arial" w:eastAsia="Calibri" w:hAnsi="Arial" w:cs="Arial"/>
                <w:color w:val="000000"/>
                <w:sz w:val="23"/>
                <w:szCs w:val="23"/>
              </w:rPr>
            </w:rPrChange>
          </w:rPr>
          <w:t>Use this template when the</w:t>
        </w:r>
      </w:ins>
      <w:ins w:id="953" w:author="Karen Capece" w:date="2018-10-10T15:24:00Z">
        <w:r w:rsidR="00A8704C">
          <w:rPr>
            <w:rFonts w:ascii="Arial" w:eastAsia="Calibri" w:hAnsi="Arial" w:cs="Arial"/>
            <w:color w:val="000000"/>
            <w:sz w:val="24"/>
            <w:szCs w:val="24"/>
          </w:rPr>
          <w:t xml:space="preserve"> BHP</w:t>
        </w:r>
      </w:ins>
      <w:ins w:id="954" w:author="David Woodland" w:date="2018-03-12T13:53:00Z">
        <w:del w:id="955" w:author="Karen Capece" w:date="2018-10-10T15:24:00Z">
          <w:r w:rsidRPr="00A1564A" w:rsidDel="00A8704C">
            <w:rPr>
              <w:rFonts w:ascii="Arial" w:eastAsia="Calibri" w:hAnsi="Arial" w:cs="Arial"/>
              <w:color w:val="000000"/>
              <w:sz w:val="24"/>
              <w:szCs w:val="24"/>
              <w:rPrChange w:id="956" w:author="Karen Capece" w:date="2018-10-10T15:01:00Z">
                <w:rPr>
                  <w:rFonts w:ascii="Arial" w:eastAsia="Calibri" w:hAnsi="Arial" w:cs="Arial"/>
                  <w:color w:val="000000"/>
                  <w:sz w:val="23"/>
                  <w:szCs w:val="23"/>
                </w:rPr>
              </w:rPrChange>
            </w:rPr>
            <w:delText xml:space="preserve"> Plan</w:delText>
          </w:r>
        </w:del>
        <w:r w:rsidRPr="00A1564A">
          <w:rPr>
            <w:rFonts w:ascii="Arial" w:eastAsia="Calibri" w:hAnsi="Arial" w:cs="Arial"/>
            <w:color w:val="000000"/>
            <w:sz w:val="24"/>
            <w:szCs w:val="24"/>
            <w:rPrChange w:id="957" w:author="Karen Capece" w:date="2018-10-10T15:01:00Z">
              <w:rPr>
                <w:rFonts w:ascii="Arial" w:eastAsia="Calibri" w:hAnsi="Arial" w:cs="Arial"/>
                <w:color w:val="000000"/>
                <w:sz w:val="23"/>
                <w:szCs w:val="23"/>
              </w:rPr>
            </w:rPrChange>
          </w:rPr>
          <w:t xml:space="preserve"> denies a beneficiary’s request to dispute financial liability, including cost-sharing and other beneficiary financial liabilities. </w:t>
        </w:r>
      </w:ins>
    </w:p>
    <w:p w14:paraId="33A2EEBD" w14:textId="77777777" w:rsidR="00C916DD" w:rsidRPr="005B19D2" w:rsidDel="00C916DD" w:rsidRDefault="00C916DD">
      <w:pPr>
        <w:rPr>
          <w:del w:id="958" w:author="Barbara Saler" w:date="2018-10-08T11:55:00Z"/>
          <w:rFonts w:ascii="Arial" w:eastAsia="Calibri" w:hAnsi="Arial" w:cs="Arial"/>
          <w:color w:val="000000"/>
          <w:sz w:val="24"/>
          <w:szCs w:val="24"/>
          <w:rPrChange w:id="959" w:author="Karen Capece" w:date="2018-10-10T15:01:00Z">
            <w:rPr>
              <w:del w:id="960" w:author="Barbara Saler" w:date="2018-10-08T11:55:00Z"/>
              <w:rFonts w:ascii="Arial" w:eastAsia="Calibri" w:hAnsi="Arial" w:cs="Arial"/>
              <w:color w:val="000000"/>
              <w:sz w:val="23"/>
              <w:szCs w:val="23"/>
            </w:rPr>
          </w:rPrChange>
        </w:rPr>
        <w:pPrChange w:id="961" w:author="Barbara Saler" w:date="2018-10-08T11:55:00Z">
          <w:pPr>
            <w:numPr>
              <w:numId w:val="49"/>
            </w:numPr>
            <w:autoSpaceDE w:val="0"/>
            <w:autoSpaceDN w:val="0"/>
            <w:adjustRightInd w:val="0"/>
          </w:pPr>
        </w:pPrChange>
      </w:pPr>
    </w:p>
    <w:p w14:paraId="087DAF1C" w14:textId="77777777" w:rsidR="00C916DD" w:rsidRPr="00A1564A" w:rsidRDefault="00C916DD">
      <w:pPr>
        <w:rPr>
          <w:ins w:id="962" w:author="Barbara Saler" w:date="2018-10-08T11:55:00Z"/>
          <w:rFonts w:eastAsia="Calibri"/>
          <w:rPrChange w:id="963" w:author="Karen Capece" w:date="2018-10-10T15:01:00Z">
            <w:rPr>
              <w:ins w:id="964" w:author="Barbara Saler" w:date="2018-10-08T11:55:00Z"/>
              <w:rFonts w:ascii="Arial" w:eastAsia="Calibri" w:hAnsi="Arial" w:cs="Arial"/>
              <w:color w:val="000000"/>
              <w:sz w:val="23"/>
              <w:szCs w:val="23"/>
            </w:rPr>
          </w:rPrChange>
        </w:rPr>
        <w:pPrChange w:id="965" w:author="Barbara Saler" w:date="2018-10-08T11:55:00Z">
          <w:pPr>
            <w:numPr>
              <w:numId w:val="50"/>
            </w:numPr>
            <w:autoSpaceDE w:val="0"/>
            <w:autoSpaceDN w:val="0"/>
            <w:adjustRightInd w:val="0"/>
          </w:pPr>
        </w:pPrChange>
      </w:pPr>
    </w:p>
    <w:p w14:paraId="047B34A2" w14:textId="5F9D16CF" w:rsidR="00C916DD" w:rsidRDefault="005B19D2" w:rsidP="005B19D2">
      <w:pPr>
        <w:pStyle w:val="ListParagraph"/>
        <w:numPr>
          <w:ilvl w:val="0"/>
          <w:numId w:val="60"/>
        </w:numPr>
        <w:rPr>
          <w:rFonts w:ascii="Arial" w:eastAsia="Calibri" w:hAnsi="Arial" w:cs="Arial"/>
          <w:b/>
          <w:color w:val="7030A0"/>
          <w:sz w:val="24"/>
          <w:szCs w:val="24"/>
        </w:rPr>
      </w:pPr>
      <w:r w:rsidRPr="005B19D2">
        <w:rPr>
          <w:rFonts w:ascii="Arial" w:eastAsia="Calibri" w:hAnsi="Arial" w:cs="Arial"/>
          <w:b/>
          <w:color w:val="7030A0"/>
          <w:sz w:val="24"/>
          <w:szCs w:val="24"/>
        </w:rPr>
        <w:t>Timely</w:t>
      </w:r>
      <w:r>
        <w:rPr>
          <w:rFonts w:ascii="Arial" w:eastAsia="Calibri" w:hAnsi="Arial" w:cs="Arial"/>
          <w:b/>
          <w:color w:val="7030A0"/>
          <w:sz w:val="24"/>
          <w:szCs w:val="24"/>
        </w:rPr>
        <w:t xml:space="preserve"> Resolution of Grievances and Appeals</w:t>
      </w:r>
    </w:p>
    <w:p w14:paraId="3EC9D991" w14:textId="60AC7859" w:rsidR="005B19D2" w:rsidRPr="005B19D2" w:rsidRDefault="005B19D2" w:rsidP="005B19D2">
      <w:pPr>
        <w:pStyle w:val="ListParagraph"/>
        <w:rPr>
          <w:rFonts w:ascii="Arial" w:eastAsia="Calibri" w:hAnsi="Arial" w:cs="Arial"/>
          <w:color w:val="7030A0"/>
          <w:sz w:val="24"/>
          <w:szCs w:val="24"/>
        </w:rPr>
      </w:pPr>
      <w:r>
        <w:rPr>
          <w:rFonts w:ascii="Arial" w:eastAsia="Calibri" w:hAnsi="Arial" w:cs="Arial"/>
          <w:color w:val="7030A0"/>
          <w:sz w:val="24"/>
          <w:szCs w:val="24"/>
        </w:rPr>
        <w:t>Use this template when the BHP does not meet required timeframes for the standard reolution of grievances and appeals.</w:t>
      </w:r>
    </w:p>
    <w:p w14:paraId="6CF5CAE3" w14:textId="77777777" w:rsidR="005B19D2" w:rsidRPr="005B19D2" w:rsidDel="00E10B25" w:rsidRDefault="005B19D2">
      <w:pPr>
        <w:rPr>
          <w:del w:id="966" w:author="Karen Capece" w:date="2018-10-17T09:18:00Z"/>
          <w:rFonts w:ascii="Arial" w:eastAsia="Calibri" w:hAnsi="Arial" w:cs="Arial"/>
          <w:b/>
          <w:color w:val="000000"/>
          <w:sz w:val="24"/>
          <w:szCs w:val="24"/>
        </w:rPr>
        <w:pPrChange w:id="967" w:author="Karen Capece" w:date="2018-10-17T09:18:00Z">
          <w:pPr>
            <w:numPr>
              <w:numId w:val="50"/>
            </w:numPr>
            <w:autoSpaceDE w:val="0"/>
            <w:autoSpaceDN w:val="0"/>
            <w:adjustRightInd w:val="0"/>
          </w:pPr>
        </w:pPrChange>
      </w:pPr>
    </w:p>
    <w:p w14:paraId="61A9AF13" w14:textId="77777777" w:rsidR="00E10B25" w:rsidRPr="006D5B2E" w:rsidRDefault="00E10B25">
      <w:pPr>
        <w:rPr>
          <w:ins w:id="968" w:author="Karen Capece" w:date="2018-10-17T09:18:00Z"/>
          <w:rFonts w:eastAsia="Calibri"/>
        </w:rPr>
        <w:pPrChange w:id="969" w:author="Karen Capece" w:date="2018-10-17T09:18:00Z">
          <w:pPr>
            <w:numPr>
              <w:numId w:val="50"/>
            </w:numPr>
            <w:autoSpaceDE w:val="0"/>
            <w:autoSpaceDN w:val="0"/>
            <w:adjustRightInd w:val="0"/>
          </w:pPr>
        </w:pPrChange>
      </w:pPr>
    </w:p>
    <w:p w14:paraId="29CCBE31" w14:textId="326A4FC1" w:rsidR="00C916DD" w:rsidRPr="00E10B25" w:rsidRDefault="00C916DD">
      <w:pPr>
        <w:pStyle w:val="ListParagraph"/>
        <w:numPr>
          <w:ilvl w:val="0"/>
          <w:numId w:val="58"/>
        </w:numPr>
        <w:autoSpaceDE w:val="0"/>
        <w:autoSpaceDN w:val="0"/>
        <w:adjustRightInd w:val="0"/>
        <w:ind w:left="360" w:hanging="360"/>
        <w:rPr>
          <w:ins w:id="970" w:author="Barbara Saler" w:date="2018-10-08T11:57:00Z"/>
          <w:rFonts w:ascii="Arial" w:eastAsia="Calibri" w:hAnsi="Arial" w:cs="Arial"/>
          <w:b/>
          <w:color w:val="000000"/>
          <w:sz w:val="24"/>
          <w:szCs w:val="24"/>
          <w:rPrChange w:id="971" w:author="Karen Capece" w:date="2018-10-17T09:18:00Z">
            <w:rPr>
              <w:ins w:id="972" w:author="Barbara Saler" w:date="2018-10-08T11:57:00Z"/>
              <w:rFonts w:ascii="Arial" w:eastAsia="Calibri" w:hAnsi="Arial" w:cs="Arial"/>
              <w:b/>
              <w:color w:val="000000"/>
            </w:rPr>
          </w:rPrChange>
        </w:rPr>
        <w:pPrChange w:id="973" w:author="Karen Capece" w:date="2018-10-17T09:18:00Z">
          <w:pPr>
            <w:numPr>
              <w:numId w:val="50"/>
            </w:numPr>
            <w:autoSpaceDE w:val="0"/>
            <w:autoSpaceDN w:val="0"/>
            <w:adjustRightInd w:val="0"/>
          </w:pPr>
        </w:pPrChange>
      </w:pPr>
      <w:ins w:id="974" w:author="Barbara Saler" w:date="2018-10-08T11:56:00Z">
        <w:r w:rsidRPr="00E10B25">
          <w:rPr>
            <w:rFonts w:ascii="Arial" w:eastAsia="Calibri" w:hAnsi="Arial" w:cs="Arial"/>
            <w:b/>
            <w:color w:val="000000"/>
            <w:sz w:val="24"/>
            <w:szCs w:val="24"/>
            <w:rPrChange w:id="975" w:author="Karen Capece" w:date="2018-10-17T09:18:00Z">
              <w:rPr>
                <w:rFonts w:ascii="Arial" w:eastAsia="Calibri" w:hAnsi="Arial" w:cs="Arial"/>
                <w:b/>
                <w:color w:val="000000"/>
              </w:rPr>
            </w:rPrChange>
          </w:rPr>
          <w:t>TIMING OF THE NOTICE</w:t>
        </w:r>
      </w:ins>
      <w:ins w:id="976" w:author="Karen Capece [2]" w:date="2018-10-29T11:39:00Z">
        <w:r w:rsidR="00295930">
          <w:rPr>
            <w:rFonts w:ascii="Arial" w:eastAsia="Calibri" w:hAnsi="Arial" w:cs="Arial"/>
            <w:b/>
            <w:color w:val="000000"/>
            <w:sz w:val="24"/>
            <w:szCs w:val="24"/>
          </w:rPr>
          <w:t xml:space="preserve"> OF ADVERSE BENEFIT DETERMINATION</w:t>
        </w:r>
      </w:ins>
      <w:ins w:id="977" w:author="Karen Capece" w:date="2018-10-17T09:19:00Z">
        <w:r w:rsidR="00E10B25">
          <w:rPr>
            <w:rFonts w:ascii="Arial" w:eastAsia="Calibri" w:hAnsi="Arial" w:cs="Arial"/>
            <w:b/>
            <w:color w:val="000000"/>
            <w:sz w:val="24"/>
            <w:szCs w:val="24"/>
          </w:rPr>
          <w:t xml:space="preserve"> (NOABD)</w:t>
        </w:r>
      </w:ins>
    </w:p>
    <w:p w14:paraId="63F1ECF9" w14:textId="5B2A30EF" w:rsidR="00C916DD" w:rsidRDefault="00C916DD">
      <w:pPr>
        <w:autoSpaceDE w:val="0"/>
        <w:autoSpaceDN w:val="0"/>
        <w:adjustRightInd w:val="0"/>
        <w:ind w:left="360"/>
        <w:rPr>
          <w:rFonts w:ascii="Arial" w:eastAsia="Calibri" w:hAnsi="Arial" w:cs="Arial"/>
          <w:color w:val="000000"/>
          <w:sz w:val="24"/>
          <w:szCs w:val="24"/>
        </w:rPr>
        <w:pPrChange w:id="978" w:author="Barbara Saler" w:date="2018-10-08T11:55:00Z">
          <w:pPr>
            <w:numPr>
              <w:numId w:val="50"/>
            </w:numPr>
            <w:autoSpaceDE w:val="0"/>
            <w:autoSpaceDN w:val="0"/>
            <w:adjustRightInd w:val="0"/>
          </w:pPr>
        </w:pPrChange>
      </w:pPr>
      <w:ins w:id="979" w:author="Barbara Saler" w:date="2018-10-08T11:57:00Z">
        <w:r w:rsidRPr="00A1564A">
          <w:rPr>
            <w:rFonts w:ascii="Arial" w:eastAsia="Calibri" w:hAnsi="Arial" w:cs="Arial"/>
            <w:color w:val="000000"/>
            <w:sz w:val="24"/>
            <w:szCs w:val="24"/>
            <w:rPrChange w:id="980" w:author="Karen Capece" w:date="2018-10-10T15:01:00Z">
              <w:rPr>
                <w:rFonts w:ascii="Arial" w:eastAsia="Calibri" w:hAnsi="Arial" w:cs="Arial"/>
                <w:color w:val="000000"/>
                <w:sz w:val="22"/>
                <w:szCs w:val="22"/>
              </w:rPr>
            </w:rPrChange>
          </w:rPr>
          <w:t xml:space="preserve">The </w:t>
        </w:r>
        <w:del w:id="981" w:author="Karen Capece" w:date="2018-10-10T15:24:00Z">
          <w:r w:rsidRPr="00A1564A" w:rsidDel="00A8704C">
            <w:rPr>
              <w:rFonts w:ascii="Arial" w:eastAsia="Calibri" w:hAnsi="Arial" w:cs="Arial"/>
              <w:color w:val="000000"/>
              <w:sz w:val="24"/>
              <w:szCs w:val="24"/>
              <w:rPrChange w:id="982" w:author="Karen Capece" w:date="2018-10-10T15:01:00Z">
                <w:rPr>
                  <w:rFonts w:ascii="Arial" w:eastAsia="Calibri" w:hAnsi="Arial" w:cs="Arial"/>
                  <w:color w:val="000000"/>
                  <w:sz w:val="22"/>
                  <w:szCs w:val="22"/>
                </w:rPr>
              </w:rPrChange>
            </w:rPr>
            <w:delText>Plan</w:delText>
          </w:r>
        </w:del>
      </w:ins>
      <w:ins w:id="983" w:author="Karen Capece" w:date="2018-10-10T15:24:00Z">
        <w:r w:rsidR="00A8704C">
          <w:rPr>
            <w:rFonts w:ascii="Arial" w:eastAsia="Calibri" w:hAnsi="Arial" w:cs="Arial"/>
            <w:color w:val="000000"/>
            <w:sz w:val="24"/>
            <w:szCs w:val="24"/>
          </w:rPr>
          <w:t>BHP</w:t>
        </w:r>
      </w:ins>
      <w:ins w:id="984" w:author="Barbara Saler" w:date="2018-10-08T11:57:00Z">
        <w:r w:rsidRPr="00A1564A">
          <w:rPr>
            <w:rFonts w:ascii="Arial" w:eastAsia="Calibri" w:hAnsi="Arial" w:cs="Arial"/>
            <w:color w:val="000000"/>
            <w:sz w:val="24"/>
            <w:szCs w:val="24"/>
            <w:rPrChange w:id="985" w:author="Karen Capece" w:date="2018-10-10T15:01:00Z">
              <w:rPr>
                <w:rFonts w:ascii="Arial" w:eastAsia="Calibri" w:hAnsi="Arial" w:cs="Arial"/>
                <w:color w:val="000000"/>
                <w:sz w:val="22"/>
                <w:szCs w:val="22"/>
              </w:rPr>
            </w:rPrChange>
          </w:rPr>
          <w:t xml:space="preserve"> must mail the notice</w:t>
        </w:r>
      </w:ins>
      <w:ins w:id="986" w:author="Karen Capece" w:date="2018-10-17T09:19:00Z">
        <w:r w:rsidR="00E10B25">
          <w:rPr>
            <w:rFonts w:ascii="Arial" w:eastAsia="Calibri" w:hAnsi="Arial" w:cs="Arial"/>
            <w:color w:val="000000"/>
            <w:sz w:val="24"/>
            <w:szCs w:val="24"/>
          </w:rPr>
          <w:t xml:space="preserve"> (NOABD)</w:t>
        </w:r>
      </w:ins>
      <w:ins w:id="987" w:author="Barbara Saler" w:date="2018-10-08T11:57:00Z">
        <w:r w:rsidRPr="00A1564A">
          <w:rPr>
            <w:rFonts w:ascii="Arial" w:eastAsia="Calibri" w:hAnsi="Arial" w:cs="Arial"/>
            <w:color w:val="000000"/>
            <w:sz w:val="24"/>
            <w:szCs w:val="24"/>
            <w:rPrChange w:id="988" w:author="Karen Capece" w:date="2018-10-10T15:01:00Z">
              <w:rPr>
                <w:rFonts w:ascii="Arial" w:eastAsia="Calibri" w:hAnsi="Arial" w:cs="Arial"/>
                <w:color w:val="000000"/>
                <w:sz w:val="22"/>
                <w:szCs w:val="22"/>
              </w:rPr>
            </w:rPrChange>
          </w:rPr>
          <w:t xml:space="preserve"> to the beneficiary within the following timeframes:</w:t>
        </w:r>
      </w:ins>
    </w:p>
    <w:p w14:paraId="769B8743" w14:textId="77777777" w:rsidR="00884E9C" w:rsidRPr="00A1564A" w:rsidRDefault="00884E9C" w:rsidP="00884E9C">
      <w:pPr>
        <w:autoSpaceDE w:val="0"/>
        <w:autoSpaceDN w:val="0"/>
        <w:adjustRightInd w:val="0"/>
        <w:ind w:left="360"/>
        <w:rPr>
          <w:ins w:id="989" w:author="Barbara Saler" w:date="2018-10-08T11:58:00Z"/>
          <w:rFonts w:ascii="Arial" w:eastAsia="Calibri" w:hAnsi="Arial" w:cs="Arial"/>
          <w:color w:val="000000"/>
          <w:sz w:val="24"/>
          <w:szCs w:val="24"/>
          <w:rPrChange w:id="990" w:author="Karen Capece" w:date="2018-10-10T15:01:00Z">
            <w:rPr>
              <w:ins w:id="991" w:author="Barbara Saler" w:date="2018-10-08T11:58:00Z"/>
              <w:rFonts w:ascii="Arial" w:eastAsia="Calibri" w:hAnsi="Arial" w:cs="Arial"/>
              <w:color w:val="000000"/>
              <w:sz w:val="22"/>
              <w:szCs w:val="22"/>
            </w:rPr>
          </w:rPrChange>
        </w:rPr>
      </w:pPr>
    </w:p>
    <w:p w14:paraId="23F8D116" w14:textId="45604084" w:rsidR="00C916DD" w:rsidRDefault="00E10B25">
      <w:pPr>
        <w:pStyle w:val="ListParagraph"/>
        <w:numPr>
          <w:ilvl w:val="0"/>
          <w:numId w:val="53"/>
        </w:numPr>
        <w:autoSpaceDE w:val="0"/>
        <w:autoSpaceDN w:val="0"/>
        <w:adjustRightInd w:val="0"/>
        <w:rPr>
          <w:rFonts w:ascii="Arial" w:eastAsia="Calibri" w:hAnsi="Arial" w:cs="Arial"/>
          <w:color w:val="000000"/>
          <w:sz w:val="24"/>
          <w:szCs w:val="24"/>
        </w:rPr>
        <w:pPrChange w:id="992" w:author="Karen Capece" w:date="2018-10-17T09:20:00Z">
          <w:pPr>
            <w:numPr>
              <w:numId w:val="50"/>
            </w:numPr>
            <w:autoSpaceDE w:val="0"/>
            <w:autoSpaceDN w:val="0"/>
            <w:adjustRightInd w:val="0"/>
          </w:pPr>
        </w:pPrChange>
      </w:pPr>
      <w:ins w:id="993" w:author="Karen Capece" w:date="2018-10-17T09:20:00Z">
        <w:r>
          <w:rPr>
            <w:rFonts w:ascii="Arial" w:eastAsia="Calibri" w:hAnsi="Arial" w:cs="Arial"/>
            <w:color w:val="000000"/>
            <w:sz w:val="24"/>
            <w:szCs w:val="24"/>
          </w:rPr>
          <w:t xml:space="preserve"> </w:t>
        </w:r>
      </w:ins>
      <w:ins w:id="994" w:author="Barbara Saler" w:date="2018-10-08T11:58:00Z">
        <w:r w:rsidR="00C916DD" w:rsidRPr="00A1564A">
          <w:rPr>
            <w:rFonts w:ascii="Arial" w:eastAsia="Calibri" w:hAnsi="Arial" w:cs="Arial"/>
            <w:color w:val="000000"/>
            <w:sz w:val="24"/>
            <w:szCs w:val="24"/>
            <w:rPrChange w:id="995" w:author="Karen Capece" w:date="2018-10-10T15:01:00Z">
              <w:rPr>
                <w:rFonts w:ascii="Arial" w:eastAsia="Calibri" w:hAnsi="Arial" w:cs="Arial"/>
                <w:color w:val="000000"/>
              </w:rPr>
            </w:rPrChange>
          </w:rPr>
          <w:t xml:space="preserve">For termination, suspension, or reduction of a previously authorized specialty mental health and/or DMC-ODS service, at least 10 days before </w:t>
        </w:r>
        <w:del w:id="996" w:author="Karen Capece" w:date="2018-10-17T09:41:00Z">
          <w:r w:rsidR="00C916DD" w:rsidRPr="00A1564A" w:rsidDel="00A80FBE">
            <w:rPr>
              <w:rFonts w:ascii="Arial" w:eastAsia="Calibri" w:hAnsi="Arial" w:cs="Arial"/>
              <w:color w:val="000000"/>
              <w:sz w:val="24"/>
              <w:szCs w:val="24"/>
              <w:rPrChange w:id="997" w:author="Karen Capece" w:date="2018-10-10T15:01:00Z">
                <w:rPr>
                  <w:rFonts w:ascii="Arial" w:eastAsia="Calibri" w:hAnsi="Arial" w:cs="Arial"/>
                  <w:color w:val="000000"/>
                </w:rPr>
              </w:rPrChange>
            </w:rPr>
            <w:delText>th</w:delText>
          </w:r>
        </w:del>
      </w:ins>
      <w:ins w:id="998" w:author="Karen Capece" w:date="2018-10-17T09:41:00Z">
        <w:r w:rsidR="00A80FBE" w:rsidRPr="006D5B2E">
          <w:rPr>
            <w:rFonts w:ascii="Arial" w:eastAsia="Calibri" w:hAnsi="Arial" w:cs="Arial"/>
            <w:color w:val="000000"/>
            <w:sz w:val="24"/>
            <w:szCs w:val="24"/>
          </w:rPr>
          <w:t>the</w:t>
        </w:r>
      </w:ins>
      <w:ins w:id="999" w:author="Barbara Saler" w:date="2018-10-08T11:58:00Z">
        <w:r w:rsidR="00C916DD" w:rsidRPr="00A1564A">
          <w:rPr>
            <w:rFonts w:ascii="Arial" w:eastAsia="Calibri" w:hAnsi="Arial" w:cs="Arial"/>
            <w:color w:val="000000"/>
            <w:sz w:val="24"/>
            <w:szCs w:val="24"/>
            <w:rPrChange w:id="1000" w:author="Karen Capece" w:date="2018-10-10T15:01:00Z">
              <w:rPr>
                <w:rFonts w:ascii="Arial" w:eastAsia="Calibri" w:hAnsi="Arial" w:cs="Arial"/>
                <w:color w:val="000000"/>
              </w:rPr>
            </w:rPrChange>
          </w:rPr>
          <w:t xml:space="preserve"> date of action, except  as permitted under 42 CFR 431.213 and 431.214; </w:t>
        </w:r>
      </w:ins>
    </w:p>
    <w:p w14:paraId="3E549DD0" w14:textId="77777777" w:rsidR="00884E9C" w:rsidRDefault="00884E9C" w:rsidP="00884E9C">
      <w:pPr>
        <w:pStyle w:val="ListParagraph"/>
        <w:autoSpaceDE w:val="0"/>
        <w:autoSpaceDN w:val="0"/>
        <w:adjustRightInd w:val="0"/>
        <w:rPr>
          <w:ins w:id="1001" w:author="Karen Capece" w:date="2018-10-17T09:20:00Z"/>
          <w:rFonts w:ascii="Arial" w:eastAsia="Calibri" w:hAnsi="Arial" w:cs="Arial"/>
          <w:color w:val="000000"/>
          <w:sz w:val="24"/>
          <w:szCs w:val="24"/>
        </w:rPr>
      </w:pPr>
    </w:p>
    <w:p w14:paraId="0A0267F3" w14:textId="77777777" w:rsidR="00E10B25" w:rsidRPr="00A1564A" w:rsidDel="00E10B25" w:rsidRDefault="00E10B25">
      <w:pPr>
        <w:pStyle w:val="ListParagraph"/>
        <w:numPr>
          <w:ilvl w:val="0"/>
          <w:numId w:val="53"/>
        </w:numPr>
        <w:autoSpaceDE w:val="0"/>
        <w:autoSpaceDN w:val="0"/>
        <w:adjustRightInd w:val="0"/>
        <w:rPr>
          <w:ins w:id="1002" w:author="Barbara Saler" w:date="2018-10-08T11:58:00Z"/>
          <w:del w:id="1003" w:author="Karen Capece" w:date="2018-10-17T09:20:00Z"/>
          <w:rFonts w:ascii="Arial" w:eastAsia="Calibri" w:hAnsi="Arial" w:cs="Arial"/>
          <w:color w:val="000000"/>
          <w:sz w:val="24"/>
          <w:szCs w:val="24"/>
          <w:rPrChange w:id="1004" w:author="Karen Capece" w:date="2018-10-10T15:01:00Z">
            <w:rPr>
              <w:ins w:id="1005" w:author="Barbara Saler" w:date="2018-10-08T11:58:00Z"/>
              <w:del w:id="1006" w:author="Karen Capece" w:date="2018-10-17T09:20:00Z"/>
              <w:rFonts w:ascii="Arial" w:eastAsia="Calibri" w:hAnsi="Arial" w:cs="Arial"/>
              <w:color w:val="000000"/>
            </w:rPr>
          </w:rPrChange>
        </w:rPr>
        <w:pPrChange w:id="1007" w:author="Karen Capece" w:date="2018-10-17T09:20:00Z">
          <w:pPr>
            <w:numPr>
              <w:numId w:val="50"/>
            </w:numPr>
            <w:autoSpaceDE w:val="0"/>
            <w:autoSpaceDN w:val="0"/>
            <w:adjustRightInd w:val="0"/>
          </w:pPr>
        </w:pPrChange>
      </w:pPr>
    </w:p>
    <w:p w14:paraId="7471197E" w14:textId="7E34E988" w:rsidR="00C916DD" w:rsidRDefault="00C916DD">
      <w:pPr>
        <w:pStyle w:val="ListParagraph"/>
        <w:numPr>
          <w:ilvl w:val="0"/>
          <w:numId w:val="53"/>
        </w:numPr>
        <w:autoSpaceDE w:val="0"/>
        <w:autoSpaceDN w:val="0"/>
        <w:adjustRightInd w:val="0"/>
        <w:rPr>
          <w:ins w:id="1008" w:author="Karen Capece" w:date="2018-10-17T09:20:00Z"/>
          <w:rFonts w:ascii="Arial" w:eastAsia="Calibri" w:hAnsi="Arial" w:cs="Arial"/>
          <w:color w:val="000000"/>
          <w:sz w:val="24"/>
          <w:szCs w:val="24"/>
        </w:rPr>
        <w:pPrChange w:id="1009" w:author="Karen Capece" w:date="2018-10-17T09:20:00Z">
          <w:pPr>
            <w:numPr>
              <w:numId w:val="50"/>
            </w:numPr>
            <w:autoSpaceDE w:val="0"/>
            <w:autoSpaceDN w:val="0"/>
            <w:adjustRightInd w:val="0"/>
          </w:pPr>
        </w:pPrChange>
      </w:pPr>
      <w:ins w:id="1010" w:author="Barbara Saler" w:date="2018-10-08T12:00:00Z">
        <w:r w:rsidRPr="00E10B25">
          <w:rPr>
            <w:rFonts w:ascii="Arial" w:eastAsia="Calibri" w:hAnsi="Arial" w:cs="Arial"/>
            <w:color w:val="000000"/>
            <w:sz w:val="24"/>
            <w:szCs w:val="24"/>
            <w:rPrChange w:id="1011" w:author="Karen Capece" w:date="2018-10-17T09:20:00Z">
              <w:rPr>
                <w:rFonts w:ascii="Arial" w:eastAsia="Calibri" w:hAnsi="Arial" w:cs="Arial"/>
                <w:color w:val="000000"/>
              </w:rPr>
            </w:rPrChange>
          </w:rPr>
          <w:t>For denial of payment, at the time of any action denying the provider‘s claim; or,</w:t>
        </w:r>
      </w:ins>
    </w:p>
    <w:p w14:paraId="3681E489" w14:textId="77777777" w:rsidR="00DA74EB" w:rsidRPr="00E10B25" w:rsidDel="00DA74EB" w:rsidRDefault="00DA74EB">
      <w:pPr>
        <w:pStyle w:val="ListParagraph"/>
        <w:numPr>
          <w:ilvl w:val="0"/>
          <w:numId w:val="53"/>
        </w:numPr>
        <w:autoSpaceDE w:val="0"/>
        <w:autoSpaceDN w:val="0"/>
        <w:adjustRightInd w:val="0"/>
        <w:rPr>
          <w:ins w:id="1012" w:author="Barbara Saler" w:date="2018-10-08T12:00:00Z"/>
          <w:del w:id="1013" w:author="Karen Capece" w:date="2018-10-17T09:20:00Z"/>
          <w:rFonts w:ascii="Arial" w:eastAsia="Calibri" w:hAnsi="Arial" w:cs="Arial"/>
          <w:color w:val="000000"/>
          <w:sz w:val="24"/>
          <w:szCs w:val="24"/>
          <w:rPrChange w:id="1014" w:author="Karen Capece" w:date="2018-10-17T09:20:00Z">
            <w:rPr>
              <w:ins w:id="1015" w:author="Barbara Saler" w:date="2018-10-08T12:00:00Z"/>
              <w:del w:id="1016" w:author="Karen Capece" w:date="2018-10-17T09:20:00Z"/>
              <w:rFonts w:ascii="Arial" w:eastAsia="Calibri" w:hAnsi="Arial" w:cs="Arial"/>
              <w:color w:val="000000"/>
            </w:rPr>
          </w:rPrChange>
        </w:rPr>
        <w:pPrChange w:id="1017" w:author="Karen Capece" w:date="2018-10-17T09:20:00Z">
          <w:pPr>
            <w:numPr>
              <w:numId w:val="50"/>
            </w:numPr>
            <w:autoSpaceDE w:val="0"/>
            <w:autoSpaceDN w:val="0"/>
            <w:adjustRightInd w:val="0"/>
          </w:pPr>
        </w:pPrChange>
      </w:pPr>
      <w:commentRangeStart w:id="1018"/>
    </w:p>
    <w:p w14:paraId="1B113542" w14:textId="13F3995D" w:rsidR="00C916DD" w:rsidDel="00E419ED" w:rsidRDefault="00C916DD">
      <w:pPr>
        <w:pStyle w:val="ListParagraph"/>
        <w:numPr>
          <w:ilvl w:val="0"/>
          <w:numId w:val="53"/>
        </w:numPr>
        <w:autoSpaceDE w:val="0"/>
        <w:autoSpaceDN w:val="0"/>
        <w:adjustRightInd w:val="0"/>
        <w:rPr>
          <w:del w:id="1019" w:author="Karen Capece" w:date="2018-10-10T15:34:00Z"/>
          <w:rFonts w:ascii="Arial" w:eastAsia="Calibri" w:hAnsi="Arial" w:cs="Arial"/>
          <w:color w:val="000000"/>
          <w:sz w:val="24"/>
          <w:szCs w:val="24"/>
        </w:rPr>
        <w:pPrChange w:id="1020" w:author="Karen Capece" w:date="2018-10-17T09:20:00Z">
          <w:pPr>
            <w:numPr>
              <w:numId w:val="50"/>
            </w:numPr>
            <w:autoSpaceDE w:val="0"/>
            <w:autoSpaceDN w:val="0"/>
            <w:adjustRightInd w:val="0"/>
          </w:pPr>
        </w:pPrChange>
      </w:pPr>
      <w:ins w:id="1021" w:author="Barbara Saler" w:date="2018-10-08T12:00:00Z">
        <w:r w:rsidRPr="00DA74EB">
          <w:rPr>
            <w:rFonts w:ascii="Arial" w:eastAsia="Calibri" w:hAnsi="Arial" w:cs="Arial"/>
            <w:color w:val="000000"/>
            <w:sz w:val="24"/>
            <w:szCs w:val="24"/>
            <w:rPrChange w:id="1022" w:author="Karen Capece" w:date="2018-10-17T09:20:00Z">
              <w:rPr>
                <w:rFonts w:ascii="Arial" w:eastAsia="Calibri" w:hAnsi="Arial" w:cs="Arial"/>
                <w:color w:val="000000"/>
              </w:rPr>
            </w:rPrChange>
          </w:rPr>
          <w:t xml:space="preserve">For decisions resulting in denial, delay, or modifications of all or part of the requested specialty mental health </w:t>
        </w:r>
      </w:ins>
      <w:ins w:id="1023" w:author="Barbara Saler" w:date="2018-10-08T12:01:00Z">
        <w:r w:rsidRPr="00DA74EB">
          <w:rPr>
            <w:rFonts w:ascii="Arial" w:eastAsia="Calibri" w:hAnsi="Arial" w:cs="Arial"/>
            <w:color w:val="000000"/>
            <w:sz w:val="24"/>
            <w:szCs w:val="24"/>
            <w:rPrChange w:id="1024" w:author="Karen Capece" w:date="2018-10-17T09:20:00Z">
              <w:rPr>
                <w:rFonts w:ascii="Arial" w:eastAsia="Calibri" w:hAnsi="Arial" w:cs="Arial"/>
                <w:color w:val="000000"/>
              </w:rPr>
            </w:rPrChange>
          </w:rPr>
          <w:t xml:space="preserve">and/or DMC-ODS </w:t>
        </w:r>
      </w:ins>
      <w:ins w:id="1025" w:author="Barbara Saler" w:date="2018-10-08T12:00:00Z">
        <w:r w:rsidRPr="00DA74EB">
          <w:rPr>
            <w:rFonts w:ascii="Arial" w:eastAsia="Calibri" w:hAnsi="Arial" w:cs="Arial"/>
            <w:color w:val="000000"/>
            <w:sz w:val="24"/>
            <w:szCs w:val="24"/>
            <w:rPrChange w:id="1026" w:author="Karen Capece" w:date="2018-10-17T09:20:00Z">
              <w:rPr>
                <w:rFonts w:ascii="Arial" w:eastAsia="Calibri" w:hAnsi="Arial" w:cs="Arial"/>
                <w:color w:val="000000"/>
              </w:rPr>
            </w:rPrChange>
          </w:rPr>
          <w:t>service</w:t>
        </w:r>
      </w:ins>
      <w:ins w:id="1027" w:author="Barbara Saler" w:date="2018-10-08T12:01:00Z">
        <w:r w:rsidRPr="00DA74EB">
          <w:rPr>
            <w:rFonts w:ascii="Arial" w:eastAsia="Calibri" w:hAnsi="Arial" w:cs="Arial"/>
            <w:color w:val="000000"/>
            <w:sz w:val="24"/>
            <w:szCs w:val="24"/>
            <w:rPrChange w:id="1028" w:author="Karen Capece" w:date="2018-10-17T09:20:00Z">
              <w:rPr>
                <w:rFonts w:ascii="Arial" w:eastAsia="Calibri" w:hAnsi="Arial" w:cs="Arial"/>
                <w:color w:val="000000"/>
              </w:rPr>
            </w:rPrChange>
          </w:rPr>
          <w:t>s, within two business days of the decision.</w:t>
        </w:r>
      </w:ins>
    </w:p>
    <w:p w14:paraId="482E6D7B" w14:textId="77777777" w:rsidR="00E419ED" w:rsidRPr="006D5B2E" w:rsidRDefault="00E419ED">
      <w:pPr>
        <w:numPr>
          <w:ilvl w:val="0"/>
          <w:numId w:val="53"/>
        </w:numPr>
        <w:autoSpaceDE w:val="0"/>
        <w:autoSpaceDN w:val="0"/>
        <w:adjustRightInd w:val="0"/>
        <w:rPr>
          <w:ins w:id="1029" w:author="Karen Capece [2]" w:date="2018-11-01T10:20:00Z"/>
          <w:rFonts w:ascii="Arial" w:eastAsia="Calibri" w:hAnsi="Arial" w:cs="Arial"/>
          <w:color w:val="000000"/>
          <w:sz w:val="24"/>
          <w:szCs w:val="24"/>
        </w:rPr>
        <w:pPrChange w:id="1030" w:author="Karen Capece" w:date="2018-10-17T09:20:00Z">
          <w:pPr>
            <w:autoSpaceDE w:val="0"/>
            <w:autoSpaceDN w:val="0"/>
            <w:adjustRightInd w:val="0"/>
          </w:pPr>
        </w:pPrChange>
      </w:pPr>
    </w:p>
    <w:p w14:paraId="5B27B9E8" w14:textId="77777777" w:rsidR="00E10B25" w:rsidRDefault="00E10B25">
      <w:pPr>
        <w:autoSpaceDE w:val="0"/>
        <w:autoSpaceDN w:val="0"/>
        <w:adjustRightInd w:val="0"/>
        <w:ind w:left="360"/>
        <w:rPr>
          <w:ins w:id="1031" w:author="Karen Capece [2]" w:date="2018-11-01T10:21:00Z"/>
          <w:rFonts w:ascii="Arial" w:eastAsia="Calibri" w:hAnsi="Arial" w:cs="Arial"/>
          <w:color w:val="000000"/>
          <w:sz w:val="24"/>
          <w:szCs w:val="24"/>
        </w:rPr>
        <w:pPrChange w:id="1032" w:author="Karen Capece [2]" w:date="2018-11-01T10:21:00Z">
          <w:pPr>
            <w:numPr>
              <w:numId w:val="50"/>
            </w:numPr>
            <w:autoSpaceDE w:val="0"/>
            <w:autoSpaceDN w:val="0"/>
            <w:adjustRightInd w:val="0"/>
          </w:pPr>
        </w:pPrChange>
      </w:pPr>
    </w:p>
    <w:p w14:paraId="3AB3F8A0" w14:textId="2555F1F6" w:rsidR="00E419ED" w:rsidRPr="00E419ED" w:rsidRDefault="00E419ED">
      <w:pPr>
        <w:autoSpaceDE w:val="0"/>
        <w:autoSpaceDN w:val="0"/>
        <w:adjustRightInd w:val="0"/>
        <w:ind w:left="360"/>
        <w:rPr>
          <w:ins w:id="1033" w:author="Karen Capece" w:date="2018-10-17T09:20:00Z"/>
          <w:rFonts w:ascii="Arial" w:eastAsia="Calibri" w:hAnsi="Arial" w:cs="Arial"/>
          <w:color w:val="000000"/>
          <w:sz w:val="24"/>
          <w:szCs w:val="24"/>
          <w:rPrChange w:id="1034" w:author="Karen Capece [2]" w:date="2018-11-01T10:21:00Z">
            <w:rPr>
              <w:ins w:id="1035" w:author="Karen Capece" w:date="2018-10-17T09:20:00Z"/>
              <w:rFonts w:eastAsia="Calibri"/>
            </w:rPr>
          </w:rPrChange>
        </w:rPr>
        <w:pPrChange w:id="1036" w:author="Karen Capece [2]" w:date="2018-11-01T10:21:00Z">
          <w:pPr>
            <w:numPr>
              <w:numId w:val="50"/>
            </w:numPr>
            <w:autoSpaceDE w:val="0"/>
            <w:autoSpaceDN w:val="0"/>
            <w:adjustRightInd w:val="0"/>
          </w:pPr>
        </w:pPrChange>
      </w:pPr>
      <w:ins w:id="1037" w:author="Karen Capece [2]" w:date="2018-11-01T10:21:00Z">
        <w:r>
          <w:rPr>
            <w:rFonts w:ascii="Arial" w:eastAsia="Calibri" w:hAnsi="Arial" w:cs="Arial"/>
            <w:color w:val="000000"/>
            <w:sz w:val="24"/>
            <w:szCs w:val="24"/>
          </w:rPr>
          <w:t xml:space="preserve">The BHP must also communicate the decision to the affected provider within 24 hours of making the decision.  </w:t>
        </w:r>
      </w:ins>
      <w:commentRangeEnd w:id="1018"/>
      <w:ins w:id="1038" w:author="Karen Capece [2]" w:date="2018-11-01T10:35:00Z">
        <w:r w:rsidR="001B411B">
          <w:rPr>
            <w:rStyle w:val="CommentReference"/>
          </w:rPr>
          <w:commentReference w:id="1018"/>
        </w:r>
      </w:ins>
    </w:p>
    <w:p w14:paraId="36DE969F" w14:textId="77777777" w:rsidR="00C916DD" w:rsidRPr="001C2EE4" w:rsidDel="001C2EE4" w:rsidRDefault="00C916DD">
      <w:pPr>
        <w:pStyle w:val="ListParagraph"/>
        <w:numPr>
          <w:ilvl w:val="0"/>
          <w:numId w:val="53"/>
        </w:numPr>
        <w:autoSpaceDE w:val="0"/>
        <w:autoSpaceDN w:val="0"/>
        <w:adjustRightInd w:val="0"/>
        <w:ind w:left="0" w:firstLine="0"/>
        <w:rPr>
          <w:ins w:id="1039" w:author="Barbara Saler" w:date="2018-10-08T11:57:00Z"/>
          <w:del w:id="1040" w:author="Karen Capece" w:date="2018-10-10T15:34:00Z"/>
          <w:rFonts w:ascii="Arial" w:eastAsia="Calibri" w:hAnsi="Arial" w:cs="Arial"/>
          <w:color w:val="000000"/>
          <w:sz w:val="24"/>
          <w:szCs w:val="24"/>
          <w:rPrChange w:id="1041" w:author="Karen Capece" w:date="2018-10-10T15:34:00Z">
            <w:rPr>
              <w:ins w:id="1042" w:author="Barbara Saler" w:date="2018-10-08T11:57:00Z"/>
              <w:del w:id="1043" w:author="Karen Capece" w:date="2018-10-10T15:34:00Z"/>
              <w:rFonts w:ascii="Arial" w:eastAsia="Calibri" w:hAnsi="Arial" w:cs="Arial"/>
              <w:color w:val="000000"/>
              <w:sz w:val="22"/>
              <w:szCs w:val="22"/>
            </w:rPr>
          </w:rPrChange>
        </w:rPr>
        <w:pPrChange w:id="1044" w:author="Karen Capece" w:date="2018-10-10T15:34:00Z">
          <w:pPr>
            <w:numPr>
              <w:numId w:val="50"/>
            </w:numPr>
            <w:autoSpaceDE w:val="0"/>
            <w:autoSpaceDN w:val="0"/>
            <w:adjustRightInd w:val="0"/>
          </w:pPr>
        </w:pPrChange>
      </w:pPr>
    </w:p>
    <w:p w14:paraId="3F8040B9" w14:textId="77777777" w:rsidR="00C916DD" w:rsidRPr="001C2EE4" w:rsidDel="001C2EE4" w:rsidRDefault="00C916DD">
      <w:pPr>
        <w:pStyle w:val="ListParagraph"/>
        <w:numPr>
          <w:ilvl w:val="0"/>
          <w:numId w:val="53"/>
        </w:numPr>
        <w:autoSpaceDE w:val="0"/>
        <w:autoSpaceDN w:val="0"/>
        <w:adjustRightInd w:val="0"/>
        <w:ind w:left="0" w:firstLine="0"/>
        <w:rPr>
          <w:ins w:id="1045" w:author="Barbara Saler" w:date="2018-10-08T11:56:00Z"/>
          <w:del w:id="1046" w:author="Karen Capece" w:date="2018-10-10T15:34:00Z"/>
          <w:rFonts w:ascii="Arial" w:eastAsia="Calibri" w:hAnsi="Arial" w:cs="Arial"/>
          <w:color w:val="000000"/>
          <w:sz w:val="24"/>
          <w:szCs w:val="24"/>
          <w:rPrChange w:id="1047" w:author="Karen Capece" w:date="2018-10-10T15:34:00Z">
            <w:rPr>
              <w:ins w:id="1048" w:author="Barbara Saler" w:date="2018-10-08T11:56:00Z"/>
              <w:del w:id="1049" w:author="Karen Capece" w:date="2018-10-10T15:34:00Z"/>
              <w:rFonts w:ascii="Arial" w:eastAsia="Calibri" w:hAnsi="Arial" w:cs="Arial"/>
              <w:b/>
              <w:color w:val="000000"/>
            </w:rPr>
          </w:rPrChange>
        </w:rPr>
        <w:pPrChange w:id="1050" w:author="Barbara Saler" w:date="2018-10-08T11:55:00Z">
          <w:pPr>
            <w:numPr>
              <w:numId w:val="50"/>
            </w:numPr>
            <w:autoSpaceDE w:val="0"/>
            <w:autoSpaceDN w:val="0"/>
            <w:adjustRightInd w:val="0"/>
          </w:pPr>
        </w:pPrChange>
      </w:pPr>
    </w:p>
    <w:p w14:paraId="24EF573F" w14:textId="77777777" w:rsidR="00C916DD" w:rsidRPr="00A1564A" w:rsidDel="001C2EE4" w:rsidRDefault="00C916DD">
      <w:pPr>
        <w:autoSpaceDE w:val="0"/>
        <w:autoSpaceDN w:val="0"/>
        <w:adjustRightInd w:val="0"/>
        <w:rPr>
          <w:ins w:id="1051" w:author="Barbara Saler" w:date="2018-10-08T12:03:00Z"/>
          <w:del w:id="1052" w:author="Karen Capece" w:date="2018-10-10T15:34:00Z"/>
          <w:rFonts w:ascii="Arial" w:eastAsia="Calibri" w:hAnsi="Arial" w:cs="Arial"/>
          <w:color w:val="000000"/>
          <w:sz w:val="24"/>
          <w:szCs w:val="24"/>
          <w:rPrChange w:id="1053" w:author="Karen Capece" w:date="2018-10-10T15:01:00Z">
            <w:rPr>
              <w:ins w:id="1054" w:author="Barbara Saler" w:date="2018-10-08T12:03:00Z"/>
              <w:del w:id="1055" w:author="Karen Capece" w:date="2018-10-10T15:34:00Z"/>
              <w:rFonts w:ascii="Arial" w:eastAsia="Calibri" w:hAnsi="Arial" w:cs="Arial"/>
              <w:color w:val="000000"/>
            </w:rPr>
          </w:rPrChange>
        </w:rPr>
        <w:pPrChange w:id="1056" w:author="Barbara Saler" w:date="2018-10-08T11:55:00Z">
          <w:pPr>
            <w:numPr>
              <w:numId w:val="50"/>
            </w:numPr>
            <w:autoSpaceDE w:val="0"/>
            <w:autoSpaceDN w:val="0"/>
            <w:adjustRightInd w:val="0"/>
          </w:pPr>
        </w:pPrChange>
      </w:pPr>
    </w:p>
    <w:p w14:paraId="13ED35C2" w14:textId="77777777" w:rsidR="00241A7F" w:rsidRPr="00A1564A" w:rsidDel="001C2EE4" w:rsidRDefault="00241A7F">
      <w:pPr>
        <w:autoSpaceDE w:val="0"/>
        <w:autoSpaceDN w:val="0"/>
        <w:adjustRightInd w:val="0"/>
        <w:rPr>
          <w:ins w:id="1057" w:author="Barbara Saler" w:date="2018-10-08T11:55:00Z"/>
          <w:del w:id="1058" w:author="Karen Capece" w:date="2018-10-10T15:34:00Z"/>
          <w:rFonts w:ascii="Arial" w:eastAsia="Calibri" w:hAnsi="Arial" w:cs="Arial"/>
          <w:color w:val="000000"/>
          <w:sz w:val="24"/>
          <w:szCs w:val="24"/>
          <w:rPrChange w:id="1059" w:author="Karen Capece" w:date="2018-10-10T15:01:00Z">
            <w:rPr>
              <w:ins w:id="1060" w:author="Barbara Saler" w:date="2018-10-08T11:55:00Z"/>
              <w:del w:id="1061" w:author="Karen Capece" w:date="2018-10-10T15:34:00Z"/>
              <w:rFonts w:ascii="Arial" w:eastAsia="Calibri" w:hAnsi="Arial" w:cs="Arial"/>
              <w:color w:val="000000"/>
              <w:sz w:val="23"/>
              <w:szCs w:val="23"/>
            </w:rPr>
          </w:rPrChange>
        </w:rPr>
        <w:pPrChange w:id="1062" w:author="Barbara Saler" w:date="2018-10-08T11:55:00Z">
          <w:pPr>
            <w:numPr>
              <w:numId w:val="50"/>
            </w:numPr>
            <w:autoSpaceDE w:val="0"/>
            <w:autoSpaceDN w:val="0"/>
            <w:adjustRightInd w:val="0"/>
          </w:pPr>
        </w:pPrChange>
      </w:pPr>
    </w:p>
    <w:p w14:paraId="72E4D83D" w14:textId="77777777" w:rsidR="004240F0" w:rsidRPr="00A1564A" w:rsidDel="001C2EE4" w:rsidRDefault="004240F0">
      <w:pPr>
        <w:autoSpaceDE w:val="0"/>
        <w:autoSpaceDN w:val="0"/>
        <w:adjustRightInd w:val="0"/>
        <w:rPr>
          <w:ins w:id="1063" w:author="David Woodland" w:date="2018-03-12T13:53:00Z"/>
          <w:del w:id="1064" w:author="Karen Capece" w:date="2018-10-10T15:34:00Z"/>
          <w:rFonts w:ascii="Arial" w:eastAsia="Calibri" w:hAnsi="Arial" w:cs="Arial"/>
          <w:color w:val="000000"/>
          <w:sz w:val="24"/>
          <w:szCs w:val="24"/>
          <w:rPrChange w:id="1065" w:author="Karen Capece" w:date="2018-10-10T15:01:00Z">
            <w:rPr>
              <w:ins w:id="1066" w:author="David Woodland" w:date="2018-03-12T13:53:00Z"/>
              <w:del w:id="1067" w:author="Karen Capece" w:date="2018-10-10T15:34:00Z"/>
              <w:rFonts w:ascii="Arial" w:eastAsia="Calibri" w:hAnsi="Arial" w:cs="Arial"/>
              <w:color w:val="000000"/>
              <w:sz w:val="23"/>
              <w:szCs w:val="23"/>
            </w:rPr>
          </w:rPrChange>
        </w:rPr>
        <w:pPrChange w:id="1068" w:author="Barbara Saler" w:date="2018-10-08T11:55:00Z">
          <w:pPr>
            <w:numPr>
              <w:numId w:val="49"/>
            </w:numPr>
            <w:autoSpaceDE w:val="0"/>
            <w:autoSpaceDN w:val="0"/>
            <w:adjustRightInd w:val="0"/>
          </w:pPr>
        </w:pPrChange>
      </w:pPr>
      <w:ins w:id="1069" w:author="David Woodland" w:date="2018-03-12T13:53:00Z">
        <w:del w:id="1070" w:author="Karen Capece" w:date="2018-10-10T15:34:00Z">
          <w:r w:rsidRPr="00A1564A" w:rsidDel="001C2EE4">
            <w:rPr>
              <w:rFonts w:ascii="Arial" w:eastAsia="Calibri" w:hAnsi="Arial" w:cs="Arial"/>
              <w:color w:val="000000"/>
              <w:sz w:val="24"/>
              <w:szCs w:val="24"/>
              <w:rPrChange w:id="1071" w:author="Karen Capece" w:date="2018-10-10T15:01:00Z">
                <w:rPr>
                  <w:rFonts w:ascii="Arial" w:eastAsia="Calibri" w:hAnsi="Arial" w:cs="Arial"/>
                  <w:color w:val="000000"/>
                  <w:sz w:val="23"/>
                  <w:szCs w:val="23"/>
                </w:rPr>
              </w:rPrChange>
            </w:rPr>
            <w:delText xml:space="preserve"> </w:delText>
          </w:r>
        </w:del>
      </w:ins>
    </w:p>
    <w:p w14:paraId="6E12AA17" w14:textId="77777777" w:rsidR="004240F0" w:rsidRPr="00A1564A" w:rsidDel="001C2EE4" w:rsidRDefault="004240F0" w:rsidP="00E10B25">
      <w:pPr>
        <w:autoSpaceDE w:val="0"/>
        <w:autoSpaceDN w:val="0"/>
        <w:adjustRightInd w:val="0"/>
        <w:rPr>
          <w:ins w:id="1072" w:author="David Woodland" w:date="2018-03-12T13:46:00Z"/>
          <w:del w:id="1073" w:author="Karen Capece" w:date="2018-10-10T15:34:00Z"/>
          <w:rFonts w:ascii="Arial" w:hAnsi="Arial" w:cs="Arial"/>
          <w:b/>
          <w:sz w:val="24"/>
          <w:szCs w:val="24"/>
          <w:rPrChange w:id="1074" w:author="Karen Capece" w:date="2018-10-10T15:01:00Z">
            <w:rPr>
              <w:ins w:id="1075" w:author="David Woodland" w:date="2018-03-12T13:46:00Z"/>
              <w:del w:id="1076" w:author="Karen Capece" w:date="2018-10-10T15:34:00Z"/>
              <w:rFonts w:ascii="Arial" w:hAnsi="Arial" w:cs="Arial"/>
              <w:b/>
            </w:rPr>
          </w:rPrChange>
        </w:rPr>
      </w:pPr>
    </w:p>
    <w:p w14:paraId="4E6BB671" w14:textId="77777777" w:rsidR="003C47CA" w:rsidRPr="00A1564A" w:rsidRDefault="003C47CA" w:rsidP="00E10B25">
      <w:pPr>
        <w:autoSpaceDE w:val="0"/>
        <w:autoSpaceDN w:val="0"/>
        <w:adjustRightInd w:val="0"/>
        <w:rPr>
          <w:rFonts w:ascii="Arial" w:hAnsi="Arial" w:cs="Arial"/>
          <w:b/>
          <w:sz w:val="24"/>
          <w:szCs w:val="24"/>
          <w:rPrChange w:id="1077" w:author="Karen Capece" w:date="2018-10-10T15:01:00Z">
            <w:rPr>
              <w:rFonts w:ascii="Arial" w:hAnsi="Arial" w:cs="Arial"/>
              <w:b/>
            </w:rPr>
          </w:rPrChange>
        </w:rPr>
      </w:pPr>
    </w:p>
    <w:p w14:paraId="42E9FADA" w14:textId="5AEBFA85" w:rsidR="00007648" w:rsidRPr="00A1564A" w:rsidRDefault="00136D15" w:rsidP="003907B4">
      <w:pPr>
        <w:tabs>
          <w:tab w:val="left" w:pos="5250"/>
        </w:tabs>
        <w:autoSpaceDE w:val="0"/>
        <w:autoSpaceDN w:val="0"/>
        <w:adjustRightInd w:val="0"/>
        <w:rPr>
          <w:rFonts w:ascii="Arial" w:hAnsi="Arial" w:cs="Arial"/>
          <w:b/>
          <w:sz w:val="24"/>
          <w:szCs w:val="24"/>
          <w:rPrChange w:id="1078" w:author="Karen Capece" w:date="2018-10-10T15:01:00Z">
            <w:rPr>
              <w:rFonts w:ascii="Arial" w:hAnsi="Arial" w:cs="Arial"/>
              <w:b/>
            </w:rPr>
          </w:rPrChange>
        </w:rPr>
      </w:pPr>
      <w:commentRangeStart w:id="1079"/>
      <w:r w:rsidRPr="00A1564A">
        <w:rPr>
          <w:rFonts w:ascii="Arial" w:hAnsi="Arial" w:cs="Arial"/>
          <w:b/>
          <w:sz w:val="24"/>
          <w:szCs w:val="24"/>
          <w:rPrChange w:id="1080" w:author="Karen Capece" w:date="2018-10-10T15:01:00Z">
            <w:rPr>
              <w:rFonts w:ascii="Arial" w:hAnsi="Arial" w:cs="Arial"/>
              <w:b/>
            </w:rPr>
          </w:rPrChange>
        </w:rPr>
        <w:t>PROCEDURE</w:t>
      </w:r>
      <w:commentRangeEnd w:id="1079"/>
      <w:r w:rsidR="00A93B97" w:rsidRPr="00A1564A">
        <w:rPr>
          <w:rStyle w:val="CommentReference"/>
          <w:rFonts w:ascii="Arial" w:hAnsi="Arial" w:cs="Arial"/>
          <w:sz w:val="24"/>
          <w:szCs w:val="24"/>
          <w:rPrChange w:id="1081" w:author="Karen Capece" w:date="2018-10-10T15:01:00Z">
            <w:rPr>
              <w:rStyle w:val="CommentReference"/>
            </w:rPr>
          </w:rPrChange>
        </w:rPr>
        <w:commentReference w:id="1079"/>
      </w:r>
    </w:p>
    <w:p w14:paraId="4F4DA543" w14:textId="77777777" w:rsidR="00F97D81" w:rsidRPr="00A1564A" w:rsidRDefault="00F97D81" w:rsidP="00F97D81">
      <w:pPr>
        <w:autoSpaceDE w:val="0"/>
        <w:autoSpaceDN w:val="0"/>
        <w:adjustRightInd w:val="0"/>
        <w:rPr>
          <w:rFonts w:ascii="Arial" w:eastAsia="Calibri" w:hAnsi="Arial" w:cs="Arial"/>
          <w:color w:val="000000"/>
          <w:sz w:val="24"/>
          <w:szCs w:val="24"/>
          <w:rPrChange w:id="1082" w:author="Karen Capece" w:date="2018-10-10T15:01:00Z">
            <w:rPr>
              <w:rFonts w:ascii="Arial" w:eastAsia="Calibri" w:hAnsi="Arial" w:cs="Arial"/>
              <w:color w:val="000000"/>
            </w:rPr>
          </w:rPrChange>
        </w:rPr>
      </w:pPr>
    </w:p>
    <w:p w14:paraId="796938D6" w14:textId="77777777" w:rsidR="008A01E1" w:rsidRPr="008A01E1" w:rsidRDefault="00F97D81" w:rsidP="008A01E1">
      <w:pPr>
        <w:autoSpaceDE w:val="0"/>
        <w:autoSpaceDN w:val="0"/>
        <w:adjustRightInd w:val="0"/>
        <w:rPr>
          <w:ins w:id="1083" w:author="Karen Capece [2]" w:date="2018-10-18T13:24:00Z"/>
          <w:rFonts w:ascii="Arial" w:eastAsia="Calibri" w:hAnsi="Arial" w:cs="Arial"/>
          <w:bCs/>
          <w:color w:val="000000"/>
          <w:sz w:val="24"/>
          <w:szCs w:val="24"/>
          <w:rPrChange w:id="1084" w:author="Karen Capece [2]" w:date="2018-10-18T13:29:00Z">
            <w:rPr>
              <w:ins w:id="1085" w:author="Karen Capece [2]" w:date="2018-10-18T13:24:00Z"/>
              <w:rFonts w:ascii="Arial" w:eastAsia="Calibri" w:hAnsi="Arial" w:cs="Arial"/>
              <w:bCs/>
              <w:color w:val="000000"/>
              <w:sz w:val="24"/>
              <w:szCs w:val="24"/>
              <w:highlight w:val="lightGray"/>
            </w:rPr>
          </w:rPrChange>
        </w:rPr>
      </w:pPr>
      <w:r w:rsidRPr="008A01E1">
        <w:rPr>
          <w:rFonts w:ascii="Arial" w:eastAsia="Calibri" w:hAnsi="Arial" w:cs="Arial"/>
          <w:b/>
          <w:bCs/>
          <w:color w:val="000000"/>
          <w:sz w:val="24"/>
          <w:szCs w:val="24"/>
          <w:rPrChange w:id="1086" w:author="Karen Capece [2]" w:date="2018-10-18T13:29:00Z">
            <w:rPr>
              <w:rFonts w:ascii="Arial" w:eastAsia="Calibri" w:hAnsi="Arial" w:cs="Arial"/>
              <w:bCs/>
              <w:color w:val="000000"/>
            </w:rPr>
          </w:rPrChange>
        </w:rPr>
        <w:t>I</w:t>
      </w:r>
      <w:r w:rsidR="00297C22" w:rsidRPr="008A01E1">
        <w:rPr>
          <w:rFonts w:ascii="Arial" w:eastAsia="Calibri" w:hAnsi="Arial" w:cs="Arial"/>
          <w:b/>
          <w:bCs/>
          <w:color w:val="000000"/>
          <w:sz w:val="24"/>
          <w:szCs w:val="24"/>
          <w:rPrChange w:id="1087" w:author="Karen Capece [2]" w:date="2018-10-18T13:29:00Z">
            <w:rPr>
              <w:rFonts w:ascii="Arial" w:eastAsia="Calibri" w:hAnsi="Arial" w:cs="Arial"/>
              <w:bCs/>
              <w:color w:val="000000"/>
            </w:rPr>
          </w:rPrChange>
        </w:rPr>
        <w:t>.</w:t>
      </w:r>
      <w:r w:rsidR="008261FC" w:rsidRPr="008A01E1">
        <w:rPr>
          <w:rFonts w:ascii="Arial" w:eastAsia="Calibri" w:hAnsi="Arial" w:cs="Arial"/>
          <w:b/>
          <w:bCs/>
          <w:color w:val="000000"/>
          <w:sz w:val="24"/>
          <w:szCs w:val="24"/>
          <w:rPrChange w:id="1088" w:author="Karen Capece [2]" w:date="2018-10-18T13:29:00Z">
            <w:rPr>
              <w:rFonts w:ascii="Arial" w:eastAsia="Calibri" w:hAnsi="Arial" w:cs="Arial"/>
              <w:bCs/>
              <w:color w:val="000000"/>
            </w:rPr>
          </w:rPrChange>
        </w:rPr>
        <w:t xml:space="preserve">  </w:t>
      </w:r>
      <w:ins w:id="1089" w:author="Karen Capece [2]" w:date="2018-10-18T13:24:00Z">
        <w:r w:rsidR="008A01E1" w:rsidRPr="008A01E1">
          <w:rPr>
            <w:rFonts w:ascii="Arial" w:eastAsia="Calibri" w:hAnsi="Arial" w:cs="Arial"/>
            <w:b/>
            <w:bCs/>
            <w:i/>
            <w:color w:val="000000"/>
            <w:sz w:val="24"/>
            <w:szCs w:val="24"/>
            <w:rPrChange w:id="1090" w:author="Karen Capece [2]" w:date="2018-10-18T13:29:00Z">
              <w:rPr>
                <w:rFonts w:ascii="Arial" w:eastAsia="Calibri" w:hAnsi="Arial" w:cs="Arial"/>
                <w:bCs/>
                <w:color w:val="000000"/>
                <w:sz w:val="24"/>
                <w:szCs w:val="24"/>
                <w:highlight w:val="lightGray"/>
              </w:rPr>
            </w:rPrChange>
          </w:rPr>
          <w:t>NOABD-Denial</w:t>
        </w:r>
        <w:r w:rsidR="008A01E1" w:rsidRPr="008A01E1">
          <w:rPr>
            <w:rFonts w:ascii="Arial" w:eastAsia="Calibri" w:hAnsi="Arial" w:cs="Arial"/>
            <w:bCs/>
            <w:color w:val="000000"/>
            <w:sz w:val="24"/>
            <w:szCs w:val="24"/>
            <w:rPrChange w:id="1091" w:author="Karen Capece [2]" w:date="2018-10-18T13:29:00Z">
              <w:rPr>
                <w:rFonts w:ascii="Arial" w:eastAsia="Calibri" w:hAnsi="Arial" w:cs="Arial"/>
                <w:bCs/>
                <w:color w:val="000000"/>
                <w:sz w:val="24"/>
                <w:szCs w:val="24"/>
                <w:highlight w:val="lightGray"/>
              </w:rPr>
            </w:rPrChange>
          </w:rPr>
          <w:t xml:space="preserve"> </w:t>
        </w:r>
      </w:ins>
    </w:p>
    <w:p w14:paraId="54B673E9" w14:textId="77777777" w:rsidR="008A01E1" w:rsidRPr="008A01E1" w:rsidRDefault="008A01E1" w:rsidP="008A01E1">
      <w:pPr>
        <w:autoSpaceDE w:val="0"/>
        <w:autoSpaceDN w:val="0"/>
        <w:adjustRightInd w:val="0"/>
        <w:rPr>
          <w:ins w:id="1092" w:author="Karen Capece [2]" w:date="2018-10-18T13:24:00Z"/>
          <w:rFonts w:ascii="Arial" w:eastAsia="Calibri" w:hAnsi="Arial" w:cs="Arial"/>
          <w:color w:val="000000"/>
          <w:sz w:val="24"/>
          <w:szCs w:val="24"/>
          <w:rPrChange w:id="1093" w:author="Karen Capece [2]" w:date="2018-10-18T13:29:00Z">
            <w:rPr>
              <w:ins w:id="1094" w:author="Karen Capece [2]" w:date="2018-10-18T13:24:00Z"/>
              <w:rFonts w:ascii="Arial" w:eastAsia="Calibri" w:hAnsi="Arial" w:cs="Arial"/>
              <w:color w:val="000000"/>
              <w:sz w:val="24"/>
              <w:szCs w:val="24"/>
              <w:highlight w:val="lightGray"/>
            </w:rPr>
          </w:rPrChange>
        </w:rPr>
      </w:pPr>
    </w:p>
    <w:p w14:paraId="76898962" w14:textId="5EF2398F" w:rsidR="008A01E1" w:rsidRPr="008A01E1" w:rsidRDefault="008B2AA2" w:rsidP="008A01E1">
      <w:pPr>
        <w:pStyle w:val="ListParagraph"/>
        <w:numPr>
          <w:ilvl w:val="0"/>
          <w:numId w:val="26"/>
        </w:numPr>
        <w:autoSpaceDE w:val="0"/>
        <w:autoSpaceDN w:val="0"/>
        <w:adjustRightInd w:val="0"/>
        <w:ind w:left="720"/>
        <w:rPr>
          <w:ins w:id="1095" w:author="Karen Capece [2]" w:date="2018-10-18T13:24:00Z"/>
          <w:rFonts w:ascii="Arial" w:eastAsia="Calibri" w:hAnsi="Arial" w:cs="Arial"/>
          <w:color w:val="000000"/>
          <w:sz w:val="24"/>
          <w:szCs w:val="24"/>
          <w:rPrChange w:id="1096" w:author="Karen Capece [2]" w:date="2018-10-18T13:29:00Z">
            <w:rPr>
              <w:ins w:id="1097" w:author="Karen Capece [2]" w:date="2018-10-18T13:24:00Z"/>
              <w:rFonts w:ascii="Arial" w:eastAsia="Calibri" w:hAnsi="Arial" w:cs="Arial"/>
              <w:color w:val="000000"/>
              <w:sz w:val="24"/>
              <w:szCs w:val="24"/>
              <w:highlight w:val="lightGray"/>
            </w:rPr>
          </w:rPrChange>
        </w:rPr>
      </w:pPr>
      <w:r>
        <w:rPr>
          <w:rFonts w:ascii="Arial" w:eastAsia="Calibri" w:hAnsi="Arial" w:cs="Arial"/>
          <w:color w:val="000000"/>
          <w:sz w:val="24"/>
          <w:szCs w:val="24"/>
        </w:rPr>
        <w:t>ACBH</w:t>
      </w:r>
      <w:ins w:id="1098" w:author="Karen Capece [2]" w:date="2018-11-01T11:47:00Z">
        <w:r w:rsidR="00630CD0">
          <w:rPr>
            <w:rFonts w:ascii="Arial" w:eastAsia="Calibri" w:hAnsi="Arial" w:cs="Arial"/>
            <w:color w:val="000000"/>
            <w:sz w:val="24"/>
            <w:szCs w:val="24"/>
          </w:rPr>
          <w:t xml:space="preserve"> </w:t>
        </w:r>
      </w:ins>
      <w:ins w:id="1099" w:author="Karen Capece [2]" w:date="2018-10-18T13:24:00Z">
        <w:r w:rsidR="008A01E1" w:rsidRPr="008A01E1">
          <w:rPr>
            <w:rFonts w:ascii="Arial" w:eastAsia="Calibri" w:hAnsi="Arial" w:cs="Arial"/>
            <w:color w:val="000000"/>
            <w:sz w:val="24"/>
            <w:szCs w:val="24"/>
            <w:rPrChange w:id="1100" w:author="Karen Capece [2]" w:date="2018-10-18T13:29:00Z">
              <w:rPr>
                <w:rFonts w:ascii="Arial" w:eastAsia="Calibri" w:hAnsi="Arial" w:cs="Arial"/>
                <w:color w:val="000000"/>
                <w:sz w:val="24"/>
                <w:szCs w:val="24"/>
                <w:highlight w:val="lightGray"/>
              </w:rPr>
            </w:rPrChange>
          </w:rPr>
          <w:t xml:space="preserve">shall issue a NOABD-Denial (See Attachment </w:t>
        </w:r>
      </w:ins>
      <w:r w:rsidR="009A48BC">
        <w:rPr>
          <w:rFonts w:ascii="Arial" w:eastAsia="Calibri" w:hAnsi="Arial" w:cs="Arial"/>
          <w:color w:val="000000"/>
          <w:sz w:val="24"/>
          <w:szCs w:val="24"/>
        </w:rPr>
        <w:t xml:space="preserve">A) </w:t>
      </w:r>
      <w:ins w:id="1101" w:author="Karen Capece [2]" w:date="2018-10-18T13:24:00Z">
        <w:r w:rsidR="008A01E1" w:rsidRPr="008A01E1">
          <w:rPr>
            <w:rFonts w:ascii="Arial" w:eastAsia="Calibri" w:hAnsi="Arial" w:cs="Arial"/>
            <w:color w:val="000000"/>
            <w:sz w:val="24"/>
            <w:szCs w:val="24"/>
            <w:rPrChange w:id="1102" w:author="Karen Capece [2]" w:date="2018-10-18T13:29:00Z">
              <w:rPr>
                <w:rFonts w:ascii="Arial" w:eastAsia="Calibri" w:hAnsi="Arial" w:cs="Arial"/>
                <w:color w:val="000000"/>
                <w:sz w:val="24"/>
                <w:szCs w:val="24"/>
                <w:highlight w:val="lightGray"/>
              </w:rPr>
            </w:rPrChange>
          </w:rPr>
          <w:t>in the following circumstance:</w:t>
        </w:r>
      </w:ins>
    </w:p>
    <w:p w14:paraId="15686958" w14:textId="5A3FAC8F" w:rsidR="008A01E1" w:rsidRPr="008A01E1" w:rsidRDefault="008A01E1" w:rsidP="008A01E1">
      <w:pPr>
        <w:ind w:left="1080"/>
        <w:rPr>
          <w:ins w:id="1103" w:author="Karen Capece [2]" w:date="2018-10-18T13:24:00Z"/>
          <w:rFonts w:ascii="Arial" w:eastAsia="Calibri" w:hAnsi="Arial" w:cs="Arial"/>
          <w:sz w:val="24"/>
          <w:szCs w:val="24"/>
          <w:rPrChange w:id="1104" w:author="Karen Capece [2]" w:date="2018-10-18T13:29:00Z">
            <w:rPr>
              <w:ins w:id="1105" w:author="Karen Capece [2]" w:date="2018-10-18T13:24:00Z"/>
              <w:rFonts w:ascii="Arial" w:eastAsia="Calibri" w:hAnsi="Arial" w:cs="Arial"/>
              <w:sz w:val="24"/>
              <w:szCs w:val="24"/>
              <w:highlight w:val="lightGray"/>
            </w:rPr>
          </w:rPrChange>
        </w:rPr>
      </w:pPr>
      <w:ins w:id="1106" w:author="Karen Capece [2]" w:date="2018-10-18T13:24:00Z">
        <w:r w:rsidRPr="008A01E1">
          <w:rPr>
            <w:rFonts w:ascii="Arial" w:eastAsia="Calibri" w:hAnsi="Arial" w:cs="Arial"/>
            <w:sz w:val="24"/>
            <w:szCs w:val="24"/>
            <w:rPrChange w:id="1107" w:author="Karen Capece [2]" w:date="2018-10-18T13:29:00Z">
              <w:rPr>
                <w:rFonts w:ascii="Arial" w:eastAsia="Calibri" w:hAnsi="Arial" w:cs="Arial"/>
                <w:sz w:val="24"/>
                <w:szCs w:val="24"/>
                <w:highlight w:val="lightGray"/>
              </w:rPr>
            </w:rPrChange>
          </w:rPr>
          <w:t xml:space="preserve">When it denies a request for a service.  Denials include determinations based on type or level of service, requirements for medical necessity, appropriateness, setting or effectiveness of a covered benefit.  DMC-ODS pilot counties, also use this template for denied residential service requests.  </w:t>
        </w:r>
      </w:ins>
    </w:p>
    <w:p w14:paraId="2E335862" w14:textId="5123BFA6" w:rsidR="008A01E1" w:rsidRPr="000801A1" w:rsidRDefault="008A01E1">
      <w:pPr>
        <w:ind w:left="1080"/>
        <w:rPr>
          <w:ins w:id="1108" w:author="Karen Capece [2]" w:date="2018-10-18T13:24:00Z"/>
          <w:rFonts w:ascii="Arial" w:eastAsia="Calibri" w:hAnsi="Arial" w:cs="Arial"/>
          <w:sz w:val="24"/>
          <w:szCs w:val="24"/>
          <w:highlight w:val="lightGray"/>
          <w:rPrChange w:id="1109" w:author="Karen Capece [2]" w:date="2018-10-29T11:46:00Z">
            <w:rPr>
              <w:ins w:id="1110" w:author="Karen Capece [2]" w:date="2018-10-18T13:24:00Z"/>
              <w:rFonts w:ascii="Arial" w:eastAsia="Calibri" w:hAnsi="Arial" w:cs="Arial"/>
              <w:color w:val="000000"/>
              <w:sz w:val="24"/>
              <w:szCs w:val="24"/>
              <w:highlight w:val="lightGray"/>
            </w:rPr>
          </w:rPrChange>
        </w:rPr>
        <w:pPrChange w:id="1111" w:author="Karen Capece [2]" w:date="2018-10-29T11:46:00Z">
          <w:pPr/>
        </w:pPrChange>
      </w:pPr>
      <w:ins w:id="1112" w:author="Karen Capece [2]" w:date="2018-10-18T13:24:00Z">
        <w:r w:rsidRPr="001A3C4C">
          <w:rPr>
            <w:rFonts w:ascii="Arial" w:eastAsia="Calibri" w:hAnsi="Arial" w:cs="Arial"/>
            <w:sz w:val="24"/>
            <w:szCs w:val="24"/>
            <w:highlight w:val="lightGray"/>
          </w:rPr>
          <w:t xml:space="preserve">     </w:t>
        </w:r>
      </w:ins>
    </w:p>
    <w:p w14:paraId="02D275D5" w14:textId="3A6F78A4" w:rsidR="008A01E1" w:rsidRPr="000801A1" w:rsidRDefault="008A01E1" w:rsidP="008A01E1">
      <w:pPr>
        <w:pStyle w:val="ListParagraph"/>
        <w:numPr>
          <w:ilvl w:val="0"/>
          <w:numId w:val="26"/>
        </w:numPr>
        <w:autoSpaceDE w:val="0"/>
        <w:autoSpaceDN w:val="0"/>
        <w:adjustRightInd w:val="0"/>
        <w:ind w:left="720"/>
        <w:rPr>
          <w:ins w:id="1113" w:author="Karen Capece [2]" w:date="2018-10-18T13:24:00Z"/>
          <w:rFonts w:ascii="Arial" w:eastAsia="Calibri" w:hAnsi="Arial" w:cs="Arial"/>
          <w:color w:val="000000"/>
          <w:sz w:val="24"/>
          <w:szCs w:val="24"/>
          <w:rPrChange w:id="1114" w:author="Karen Capece [2]" w:date="2018-10-29T11:47:00Z">
            <w:rPr>
              <w:ins w:id="1115" w:author="Karen Capece [2]" w:date="2018-10-18T13:24:00Z"/>
              <w:rFonts w:ascii="Arial" w:eastAsia="Calibri" w:hAnsi="Arial" w:cs="Arial"/>
              <w:color w:val="000000"/>
              <w:sz w:val="24"/>
              <w:szCs w:val="24"/>
              <w:highlight w:val="lightGray"/>
            </w:rPr>
          </w:rPrChange>
        </w:rPr>
      </w:pPr>
      <w:ins w:id="1116" w:author="Karen Capece [2]" w:date="2018-10-18T13:24:00Z">
        <w:r w:rsidRPr="000801A1">
          <w:rPr>
            <w:rFonts w:ascii="Arial" w:hAnsi="Arial" w:cs="Arial"/>
            <w:sz w:val="24"/>
            <w:szCs w:val="24"/>
            <w:rPrChange w:id="1117" w:author="Karen Capece [2]" w:date="2018-10-29T11:47:00Z">
              <w:rPr>
                <w:rFonts w:ascii="Arial" w:hAnsi="Arial" w:cs="Arial"/>
                <w:sz w:val="24"/>
                <w:szCs w:val="24"/>
                <w:highlight w:val="lightGray"/>
              </w:rPr>
            </w:rPrChange>
          </w:rPr>
          <w:t>A NOABD-</w:t>
        </w:r>
        <w:r w:rsidR="000801A1" w:rsidRPr="000801A1">
          <w:rPr>
            <w:rFonts w:ascii="Arial" w:hAnsi="Arial" w:cs="Arial"/>
            <w:sz w:val="24"/>
            <w:szCs w:val="24"/>
          </w:rPr>
          <w:t>De</w:t>
        </w:r>
      </w:ins>
      <w:ins w:id="1118" w:author="Karen Capece [2]" w:date="2018-10-29T11:49:00Z">
        <w:r w:rsidR="000801A1">
          <w:rPr>
            <w:rFonts w:ascii="Arial" w:hAnsi="Arial" w:cs="Arial"/>
            <w:sz w:val="24"/>
            <w:szCs w:val="24"/>
          </w:rPr>
          <w:t>nial</w:t>
        </w:r>
      </w:ins>
      <w:ins w:id="1119" w:author="Karen Capece [2]" w:date="2018-10-18T13:24:00Z">
        <w:r w:rsidRPr="000801A1">
          <w:rPr>
            <w:rFonts w:ascii="Arial" w:hAnsi="Arial" w:cs="Arial"/>
            <w:sz w:val="24"/>
            <w:szCs w:val="24"/>
            <w:rPrChange w:id="1120" w:author="Karen Capece [2]" w:date="2018-10-29T11:47:00Z">
              <w:rPr>
                <w:rFonts w:ascii="Arial" w:hAnsi="Arial" w:cs="Arial"/>
                <w:sz w:val="24"/>
                <w:szCs w:val="24"/>
                <w:highlight w:val="lightGray"/>
              </w:rPr>
            </w:rPrChange>
          </w:rPr>
          <w:t xml:space="preserve"> shall be issued as follows:</w:t>
        </w:r>
      </w:ins>
    </w:p>
    <w:p w14:paraId="5EFF11C4" w14:textId="77777777" w:rsidR="008A01E1" w:rsidRPr="000801A1" w:rsidRDefault="008A01E1" w:rsidP="008A01E1">
      <w:pPr>
        <w:pStyle w:val="ListParagraph"/>
        <w:autoSpaceDE w:val="0"/>
        <w:autoSpaceDN w:val="0"/>
        <w:adjustRightInd w:val="0"/>
        <w:ind w:left="1080"/>
        <w:rPr>
          <w:ins w:id="1121" w:author="Karen Capece [2]" w:date="2018-10-18T13:24:00Z"/>
          <w:rFonts w:ascii="Arial" w:eastAsia="Calibri" w:hAnsi="Arial" w:cs="Arial"/>
          <w:color w:val="000000"/>
          <w:sz w:val="24"/>
          <w:szCs w:val="24"/>
          <w:rPrChange w:id="1122" w:author="Karen Capece [2]" w:date="2018-10-29T11:47:00Z">
            <w:rPr>
              <w:ins w:id="1123" w:author="Karen Capece [2]" w:date="2018-10-18T13:24:00Z"/>
              <w:rFonts w:ascii="Arial" w:eastAsia="Calibri" w:hAnsi="Arial" w:cs="Arial"/>
              <w:color w:val="000000"/>
              <w:sz w:val="24"/>
              <w:szCs w:val="24"/>
              <w:highlight w:val="lightGray"/>
            </w:rPr>
          </w:rPrChange>
        </w:rPr>
      </w:pPr>
    </w:p>
    <w:p w14:paraId="252ADDFF" w14:textId="137650CB" w:rsidR="000801A1" w:rsidRDefault="008A01E1" w:rsidP="005E5C7A">
      <w:pPr>
        <w:pStyle w:val="ListParagraph"/>
        <w:autoSpaceDE w:val="0"/>
        <w:autoSpaceDN w:val="0"/>
        <w:adjustRightInd w:val="0"/>
        <w:ind w:left="1440" w:hanging="360"/>
        <w:rPr>
          <w:ins w:id="1124" w:author="Karen Capece [2]" w:date="2018-10-29T11:55:00Z"/>
          <w:rFonts w:ascii="Arial" w:eastAsia="Calibri" w:hAnsi="Arial" w:cs="Arial"/>
          <w:color w:val="000000"/>
          <w:sz w:val="24"/>
          <w:szCs w:val="24"/>
        </w:rPr>
      </w:pPr>
      <w:ins w:id="1125" w:author="Karen Capece [2]" w:date="2018-10-18T13:24:00Z">
        <w:r w:rsidRPr="000801A1">
          <w:rPr>
            <w:rFonts w:ascii="Arial" w:hAnsi="Arial" w:cs="Arial"/>
            <w:sz w:val="24"/>
            <w:szCs w:val="24"/>
            <w:rPrChange w:id="1126" w:author="Karen Capece [2]" w:date="2018-10-29T11:47:00Z">
              <w:rPr>
                <w:rFonts w:ascii="Arial" w:hAnsi="Arial" w:cs="Arial"/>
                <w:sz w:val="24"/>
                <w:szCs w:val="24"/>
                <w:highlight w:val="lightGray"/>
              </w:rPr>
            </w:rPrChange>
          </w:rPr>
          <w:t xml:space="preserve">1. </w:t>
        </w:r>
        <w:r w:rsidRPr="000801A1">
          <w:rPr>
            <w:rFonts w:ascii="Arial" w:hAnsi="Arial" w:cs="Arial"/>
            <w:sz w:val="24"/>
            <w:szCs w:val="24"/>
            <w:rPrChange w:id="1127" w:author="Karen Capece [2]" w:date="2018-10-29T11:47:00Z">
              <w:rPr>
                <w:rFonts w:ascii="Arial" w:hAnsi="Arial" w:cs="Arial"/>
                <w:sz w:val="24"/>
                <w:szCs w:val="24"/>
                <w:highlight w:val="lightGray"/>
              </w:rPr>
            </w:rPrChange>
          </w:rPr>
          <w:tab/>
        </w:r>
        <w:r w:rsidR="000801A1" w:rsidRPr="000801A1">
          <w:rPr>
            <w:rFonts w:ascii="Arial" w:eastAsia="Calibri" w:hAnsi="Arial" w:cs="Arial"/>
            <w:color w:val="000000"/>
            <w:sz w:val="24"/>
            <w:szCs w:val="24"/>
          </w:rPr>
          <w:t>The beneficia</w:t>
        </w:r>
        <w:r w:rsidR="000801A1">
          <w:rPr>
            <w:rFonts w:ascii="Arial" w:eastAsia="Calibri" w:hAnsi="Arial" w:cs="Arial"/>
            <w:color w:val="000000"/>
            <w:sz w:val="24"/>
            <w:szCs w:val="24"/>
          </w:rPr>
          <w:t>ry or the parent</w:t>
        </w:r>
      </w:ins>
      <w:ins w:id="1128" w:author="Karen Capece [2]" w:date="2018-10-29T11:49:00Z">
        <w:r w:rsidR="000801A1">
          <w:rPr>
            <w:rFonts w:ascii="Arial" w:eastAsia="Calibri" w:hAnsi="Arial" w:cs="Arial"/>
            <w:color w:val="000000"/>
            <w:sz w:val="24"/>
            <w:szCs w:val="24"/>
          </w:rPr>
          <w:t>/</w:t>
        </w:r>
      </w:ins>
      <w:ins w:id="1129" w:author="Karen Capece [2]" w:date="2018-10-18T13:24:00Z">
        <w:r w:rsidRPr="000801A1">
          <w:rPr>
            <w:rFonts w:ascii="Arial" w:eastAsia="Calibri" w:hAnsi="Arial" w:cs="Arial"/>
            <w:color w:val="000000"/>
            <w:sz w:val="24"/>
            <w:szCs w:val="24"/>
            <w:rPrChange w:id="1130" w:author="Karen Capece [2]" w:date="2018-10-29T11:47:00Z">
              <w:rPr>
                <w:rFonts w:ascii="Arial" w:eastAsia="Calibri" w:hAnsi="Arial" w:cs="Arial"/>
                <w:color w:val="000000"/>
                <w:sz w:val="24"/>
                <w:szCs w:val="24"/>
                <w:highlight w:val="lightGray"/>
              </w:rPr>
            </w:rPrChange>
          </w:rPr>
          <w:t xml:space="preserve"> legal guardian will be sent a NOABD-Denial via US Mail</w:t>
        </w:r>
      </w:ins>
      <w:ins w:id="1131" w:author="Karen Capece [2]" w:date="2018-11-01T10:37:00Z">
        <w:r w:rsidR="00453907">
          <w:rPr>
            <w:rFonts w:ascii="Arial" w:eastAsia="Calibri" w:hAnsi="Arial" w:cs="Arial"/>
            <w:color w:val="000000"/>
            <w:sz w:val="24"/>
            <w:szCs w:val="24"/>
          </w:rPr>
          <w:t xml:space="preserve"> within two business days of the decision</w:t>
        </w:r>
      </w:ins>
      <w:ins w:id="1132" w:author="Karen Capece [2]" w:date="2018-10-29T11:55:00Z">
        <w:r w:rsidR="000801A1">
          <w:rPr>
            <w:rFonts w:ascii="Arial" w:eastAsia="Calibri" w:hAnsi="Arial" w:cs="Arial"/>
            <w:color w:val="000000"/>
            <w:sz w:val="24"/>
            <w:szCs w:val="24"/>
          </w:rPr>
          <w:t>.</w:t>
        </w:r>
      </w:ins>
    </w:p>
    <w:p w14:paraId="25A1408E" w14:textId="17347EDC" w:rsidR="008A01E1" w:rsidRPr="00453907" w:rsidRDefault="008A01E1">
      <w:pPr>
        <w:pStyle w:val="ListParagraph"/>
        <w:ind w:left="1440" w:hanging="360"/>
        <w:rPr>
          <w:ins w:id="1133" w:author="Karen Capece [2]" w:date="2018-10-18T13:24:00Z"/>
          <w:rFonts w:ascii="Arial" w:hAnsi="Arial" w:cs="Arial"/>
          <w:sz w:val="24"/>
          <w:szCs w:val="24"/>
          <w:rPrChange w:id="1134" w:author="Karen Capece [2]" w:date="2018-11-01T10:37:00Z">
            <w:rPr>
              <w:ins w:id="1135" w:author="Karen Capece [2]" w:date="2018-10-18T13:24:00Z"/>
              <w:rFonts w:ascii="Arial" w:hAnsi="Arial" w:cs="Arial"/>
              <w:sz w:val="24"/>
              <w:szCs w:val="24"/>
              <w:highlight w:val="lightGray"/>
            </w:rPr>
          </w:rPrChange>
        </w:rPr>
        <w:pPrChange w:id="1136" w:author="Karen Capece [2]" w:date="2018-11-01T10:37:00Z">
          <w:pPr>
            <w:pStyle w:val="ListParagraph"/>
            <w:spacing w:after="0"/>
            <w:ind w:firstLine="360"/>
          </w:pPr>
        </w:pPrChange>
      </w:pPr>
      <w:ins w:id="1137" w:author="Karen Capece [2]" w:date="2018-10-18T13:24:00Z">
        <w:r w:rsidRPr="000801A1">
          <w:rPr>
            <w:rFonts w:ascii="Arial" w:eastAsia="Calibri" w:hAnsi="Arial" w:cs="Arial"/>
            <w:color w:val="000000"/>
            <w:sz w:val="24"/>
            <w:szCs w:val="24"/>
            <w:rPrChange w:id="1138" w:author="Karen Capece [2]" w:date="2018-10-29T11:47:00Z">
              <w:rPr>
                <w:rFonts w:ascii="Arial" w:eastAsia="Calibri" w:hAnsi="Arial" w:cs="Arial"/>
                <w:color w:val="000000"/>
                <w:sz w:val="24"/>
                <w:szCs w:val="24"/>
                <w:highlight w:val="lightGray"/>
              </w:rPr>
            </w:rPrChange>
          </w:rPr>
          <w:t xml:space="preserve">2. </w:t>
        </w:r>
        <w:r w:rsidRPr="000801A1">
          <w:rPr>
            <w:rFonts w:ascii="Arial" w:eastAsia="Calibri" w:hAnsi="Arial" w:cs="Arial"/>
            <w:color w:val="000000"/>
            <w:sz w:val="24"/>
            <w:szCs w:val="24"/>
            <w:rPrChange w:id="1139" w:author="Karen Capece [2]" w:date="2018-10-29T11:47:00Z">
              <w:rPr>
                <w:rFonts w:ascii="Arial" w:eastAsia="Calibri" w:hAnsi="Arial" w:cs="Arial"/>
                <w:color w:val="000000"/>
                <w:sz w:val="24"/>
                <w:szCs w:val="24"/>
                <w:highlight w:val="lightGray"/>
              </w:rPr>
            </w:rPrChange>
          </w:rPr>
          <w:tab/>
        </w:r>
      </w:ins>
      <w:ins w:id="1140" w:author="Karen Capece [2]" w:date="2018-10-29T11:55:00Z">
        <w:r w:rsidR="002E7DAE">
          <w:rPr>
            <w:rFonts w:ascii="Arial" w:hAnsi="Arial" w:cs="Arial"/>
            <w:sz w:val="24"/>
            <w:szCs w:val="24"/>
          </w:rPr>
          <w:t>T</w:t>
        </w:r>
        <w:r w:rsidR="000801A1">
          <w:rPr>
            <w:rFonts w:ascii="Arial" w:hAnsi="Arial" w:cs="Arial"/>
            <w:sz w:val="24"/>
            <w:szCs w:val="24"/>
          </w:rPr>
          <w:t>he p</w:t>
        </w:r>
      </w:ins>
      <w:ins w:id="1141" w:author="Karen Capece [2]" w:date="2018-10-29T11:56:00Z">
        <w:r w:rsidR="000801A1">
          <w:rPr>
            <w:rFonts w:ascii="Arial" w:hAnsi="Arial" w:cs="Arial"/>
            <w:sz w:val="24"/>
            <w:szCs w:val="24"/>
          </w:rPr>
          <w:t xml:space="preserve">rovider </w:t>
        </w:r>
      </w:ins>
      <w:ins w:id="1142" w:author="Karen Capece [2]" w:date="2018-11-01T10:38:00Z">
        <w:r w:rsidR="002E7DAE">
          <w:rPr>
            <w:rFonts w:ascii="Arial" w:hAnsi="Arial" w:cs="Arial"/>
            <w:sz w:val="24"/>
            <w:szCs w:val="24"/>
          </w:rPr>
          <w:t xml:space="preserve">will receive communication of the decision </w:t>
        </w:r>
      </w:ins>
      <w:ins w:id="1143" w:author="Karen Capece [2]" w:date="2018-10-29T11:56:00Z">
        <w:r w:rsidR="000801A1">
          <w:rPr>
            <w:rFonts w:ascii="Arial" w:hAnsi="Arial" w:cs="Arial"/>
            <w:sz w:val="24"/>
            <w:szCs w:val="24"/>
          </w:rPr>
          <w:t xml:space="preserve">via </w:t>
        </w:r>
        <w:r w:rsidR="002E7DAE">
          <w:rPr>
            <w:rFonts w:ascii="Arial" w:hAnsi="Arial" w:cs="Arial"/>
            <w:sz w:val="24"/>
            <w:szCs w:val="24"/>
          </w:rPr>
          <w:t xml:space="preserve">facsimile </w:t>
        </w:r>
        <w:r w:rsidR="000801A1">
          <w:rPr>
            <w:rFonts w:ascii="Arial" w:hAnsi="Arial" w:cs="Arial"/>
            <w:sz w:val="24"/>
            <w:szCs w:val="24"/>
          </w:rPr>
          <w:t>or secure electronic transmission</w:t>
        </w:r>
      </w:ins>
      <w:ins w:id="1144" w:author="Karen Capece [2]" w:date="2018-11-01T10:39:00Z">
        <w:r w:rsidR="002E7DAE">
          <w:rPr>
            <w:rFonts w:ascii="Arial" w:hAnsi="Arial" w:cs="Arial"/>
            <w:sz w:val="24"/>
            <w:szCs w:val="24"/>
          </w:rPr>
          <w:t xml:space="preserve"> within 24 hours of the BHP making the decision</w:t>
        </w:r>
      </w:ins>
      <w:ins w:id="1145" w:author="Karen Capece [2]" w:date="2018-10-29T11:56:00Z">
        <w:r w:rsidR="000801A1">
          <w:rPr>
            <w:rFonts w:ascii="Arial" w:hAnsi="Arial" w:cs="Arial"/>
            <w:sz w:val="24"/>
            <w:szCs w:val="24"/>
          </w:rPr>
          <w:t xml:space="preserve">. </w:t>
        </w:r>
      </w:ins>
    </w:p>
    <w:p w14:paraId="36365297" w14:textId="77777777" w:rsidR="008A01E1" w:rsidRPr="000801A1" w:rsidRDefault="008A01E1" w:rsidP="008A01E1">
      <w:pPr>
        <w:rPr>
          <w:ins w:id="1146" w:author="Karen Capece [2]" w:date="2018-10-18T13:24:00Z"/>
          <w:rFonts w:ascii="Arial" w:hAnsi="Arial" w:cs="Arial"/>
          <w:sz w:val="24"/>
          <w:szCs w:val="24"/>
          <w:rPrChange w:id="1147" w:author="Karen Capece [2]" w:date="2018-10-29T11:47:00Z">
            <w:rPr>
              <w:ins w:id="1148" w:author="Karen Capece [2]" w:date="2018-10-18T13:24:00Z"/>
              <w:rFonts w:ascii="Arial" w:hAnsi="Arial" w:cs="Arial"/>
              <w:sz w:val="24"/>
              <w:szCs w:val="24"/>
              <w:highlight w:val="lightGray"/>
            </w:rPr>
          </w:rPrChange>
        </w:rPr>
      </w:pPr>
    </w:p>
    <w:p w14:paraId="5D0B3DE0" w14:textId="77777777" w:rsidR="008A01E1" w:rsidRPr="000801A1" w:rsidRDefault="008A01E1" w:rsidP="008A01E1">
      <w:pPr>
        <w:pStyle w:val="ListParagraph"/>
        <w:numPr>
          <w:ilvl w:val="0"/>
          <w:numId w:val="26"/>
        </w:numPr>
        <w:ind w:left="720"/>
        <w:rPr>
          <w:ins w:id="1149" w:author="Karen Capece [2]" w:date="2018-10-18T13:24:00Z"/>
          <w:rFonts w:ascii="Arial" w:hAnsi="Arial" w:cs="Arial"/>
          <w:sz w:val="24"/>
          <w:szCs w:val="24"/>
          <w:rPrChange w:id="1150" w:author="Karen Capece [2]" w:date="2018-10-29T11:47:00Z">
            <w:rPr>
              <w:ins w:id="1151" w:author="Karen Capece [2]" w:date="2018-10-18T13:24:00Z"/>
              <w:rFonts w:ascii="Arial" w:hAnsi="Arial" w:cs="Arial"/>
              <w:sz w:val="24"/>
              <w:szCs w:val="24"/>
              <w:highlight w:val="lightGray"/>
            </w:rPr>
          </w:rPrChange>
        </w:rPr>
      </w:pPr>
      <w:ins w:id="1152" w:author="Karen Capece [2]" w:date="2018-10-18T13:24:00Z">
        <w:r w:rsidRPr="000801A1">
          <w:rPr>
            <w:rFonts w:ascii="Arial" w:hAnsi="Arial" w:cs="Arial"/>
            <w:sz w:val="24"/>
            <w:szCs w:val="24"/>
            <w:rPrChange w:id="1153" w:author="Karen Capece [2]" w:date="2018-10-29T11:47:00Z">
              <w:rPr>
                <w:rFonts w:ascii="Arial" w:hAnsi="Arial" w:cs="Arial"/>
                <w:sz w:val="24"/>
                <w:szCs w:val="24"/>
                <w:highlight w:val="lightGray"/>
              </w:rPr>
            </w:rPrChange>
          </w:rPr>
          <w:t xml:space="preserve">NOABD-Denial are not required in the following circumstances: </w:t>
        </w:r>
      </w:ins>
    </w:p>
    <w:p w14:paraId="13519E1C" w14:textId="58AE8530" w:rsidR="008A01E1" w:rsidRPr="00023A9C" w:rsidRDefault="00494D48" w:rsidP="00494D48">
      <w:pPr>
        <w:ind w:left="1440" w:hanging="360"/>
        <w:rPr>
          <w:ins w:id="1154" w:author="Karen Capece [2]" w:date="2018-10-18T13:24:00Z"/>
          <w:rFonts w:ascii="Arial" w:eastAsia="Calibri" w:hAnsi="Arial" w:cs="Arial"/>
          <w:color w:val="7030A0"/>
          <w:sz w:val="24"/>
          <w:szCs w:val="24"/>
          <w:rPrChange w:id="1155" w:author="Karen Capece [2]" w:date="2018-10-29T11:47:00Z">
            <w:rPr>
              <w:ins w:id="1156" w:author="Karen Capece [2]" w:date="2018-10-18T13:24:00Z"/>
              <w:rFonts w:ascii="Arial" w:eastAsia="Calibri" w:hAnsi="Arial" w:cs="Arial"/>
              <w:color w:val="000000"/>
              <w:sz w:val="24"/>
              <w:szCs w:val="24"/>
              <w:highlight w:val="lightGray"/>
            </w:rPr>
          </w:rPrChange>
        </w:rPr>
      </w:pPr>
      <w:ins w:id="1157" w:author="Karen Capece [2]" w:date="2018-10-18T13:24:00Z">
        <w:r w:rsidRPr="00494D48">
          <w:rPr>
            <w:rFonts w:ascii="Arial" w:eastAsia="Calibri" w:hAnsi="Arial" w:cs="Arial"/>
            <w:color w:val="000000"/>
            <w:sz w:val="24"/>
            <w:szCs w:val="24"/>
          </w:rPr>
          <w:t xml:space="preserve">1. </w:t>
        </w:r>
        <w:r w:rsidRPr="00494D48">
          <w:rPr>
            <w:rFonts w:ascii="Arial" w:eastAsia="Calibri" w:hAnsi="Arial" w:cs="Arial"/>
            <w:color w:val="000000"/>
            <w:sz w:val="24"/>
            <w:szCs w:val="24"/>
          </w:rPr>
          <w:tab/>
          <w:t>A NOABD-</w:t>
        </w:r>
      </w:ins>
      <w:ins w:id="1158" w:author="Karen Capece [2]" w:date="2018-10-29T11:58:00Z">
        <w:r>
          <w:rPr>
            <w:rFonts w:ascii="Arial" w:eastAsia="Calibri" w:hAnsi="Arial" w:cs="Arial"/>
            <w:color w:val="000000"/>
            <w:sz w:val="24"/>
            <w:szCs w:val="24"/>
          </w:rPr>
          <w:t>Denial</w:t>
        </w:r>
      </w:ins>
      <w:ins w:id="1159" w:author="Karen Capece [2]" w:date="2018-10-18T13:24:00Z">
        <w:r w:rsidR="008A01E1" w:rsidRPr="000801A1">
          <w:rPr>
            <w:rFonts w:ascii="Arial" w:eastAsia="Calibri" w:hAnsi="Arial" w:cs="Arial"/>
            <w:color w:val="000000"/>
            <w:sz w:val="24"/>
            <w:szCs w:val="24"/>
            <w:rPrChange w:id="1160" w:author="Karen Capece [2]" w:date="2018-10-29T11:47:00Z">
              <w:rPr>
                <w:rFonts w:ascii="Arial" w:eastAsia="Calibri" w:hAnsi="Arial" w:cs="Arial"/>
                <w:color w:val="000000"/>
                <w:sz w:val="24"/>
                <w:szCs w:val="24"/>
                <w:highlight w:val="lightGray"/>
              </w:rPr>
            </w:rPrChange>
          </w:rPr>
          <w:t xml:space="preserve"> is not provided when the beneficiary makes the service </w:t>
        </w:r>
        <w:commentRangeStart w:id="1161"/>
        <w:r w:rsidR="008A01E1" w:rsidRPr="000801A1">
          <w:rPr>
            <w:rFonts w:ascii="Arial" w:eastAsia="Calibri" w:hAnsi="Arial" w:cs="Arial"/>
            <w:color w:val="000000"/>
            <w:sz w:val="24"/>
            <w:szCs w:val="24"/>
            <w:rPrChange w:id="1162" w:author="Karen Capece [2]" w:date="2018-10-29T11:47:00Z">
              <w:rPr>
                <w:rFonts w:ascii="Arial" w:eastAsia="Calibri" w:hAnsi="Arial" w:cs="Arial"/>
                <w:color w:val="000000"/>
                <w:sz w:val="24"/>
                <w:szCs w:val="24"/>
                <w:highlight w:val="lightGray"/>
              </w:rPr>
            </w:rPrChange>
          </w:rPr>
          <w:t>request</w:t>
        </w:r>
      </w:ins>
      <w:commentRangeEnd w:id="1161"/>
      <w:r w:rsidR="00023A9C">
        <w:rPr>
          <w:rStyle w:val="CommentReference"/>
        </w:rPr>
        <w:commentReference w:id="1161"/>
      </w:r>
      <w:ins w:id="1163" w:author="Karen Capece [2]" w:date="2018-10-18T13:24:00Z">
        <w:r w:rsidR="008A01E1" w:rsidRPr="000801A1">
          <w:rPr>
            <w:rFonts w:ascii="Arial" w:eastAsia="Calibri" w:hAnsi="Arial" w:cs="Arial"/>
            <w:color w:val="000000"/>
            <w:sz w:val="24"/>
            <w:szCs w:val="24"/>
            <w:rPrChange w:id="1164" w:author="Karen Capece [2]" w:date="2018-10-29T11:47:00Z">
              <w:rPr>
                <w:rFonts w:ascii="Arial" w:eastAsia="Calibri" w:hAnsi="Arial" w:cs="Arial"/>
                <w:color w:val="000000"/>
                <w:sz w:val="24"/>
                <w:szCs w:val="24"/>
                <w:highlight w:val="lightGray"/>
              </w:rPr>
            </w:rPrChange>
          </w:rPr>
          <w:t xml:space="preserve">. </w:t>
        </w:r>
      </w:ins>
      <w:r w:rsidR="00023A9C">
        <w:rPr>
          <w:rFonts w:ascii="Arial" w:eastAsia="Calibri" w:hAnsi="Arial" w:cs="Arial"/>
          <w:color w:val="7030A0"/>
          <w:sz w:val="24"/>
          <w:szCs w:val="24"/>
        </w:rPr>
        <w:t>???</w:t>
      </w:r>
    </w:p>
    <w:p w14:paraId="3D2B4295" w14:textId="6A52B423" w:rsidR="008A01E1" w:rsidRPr="000801A1" w:rsidRDefault="00494D48" w:rsidP="008A01E1">
      <w:pPr>
        <w:pStyle w:val="ListParagraph"/>
        <w:numPr>
          <w:ilvl w:val="0"/>
          <w:numId w:val="28"/>
        </w:numPr>
        <w:autoSpaceDE w:val="0"/>
        <w:autoSpaceDN w:val="0"/>
        <w:adjustRightInd w:val="0"/>
        <w:rPr>
          <w:ins w:id="1165" w:author="Karen Capece [2]" w:date="2018-10-18T13:24:00Z"/>
          <w:rFonts w:ascii="Arial" w:eastAsia="Calibri" w:hAnsi="Arial" w:cs="Arial"/>
          <w:color w:val="000000"/>
          <w:sz w:val="24"/>
          <w:szCs w:val="24"/>
          <w:rPrChange w:id="1166" w:author="Karen Capece [2]" w:date="2018-10-29T11:47:00Z">
            <w:rPr>
              <w:ins w:id="1167" w:author="Karen Capece [2]" w:date="2018-10-18T13:24:00Z"/>
              <w:rFonts w:ascii="Arial" w:eastAsia="Calibri" w:hAnsi="Arial" w:cs="Arial"/>
              <w:color w:val="000000"/>
              <w:sz w:val="24"/>
              <w:szCs w:val="24"/>
              <w:highlight w:val="lightGray"/>
            </w:rPr>
          </w:rPrChange>
        </w:rPr>
      </w:pPr>
      <w:ins w:id="1168" w:author="Karen Capece [2]" w:date="2018-10-18T13:24:00Z">
        <w:r w:rsidRPr="00494D48">
          <w:rPr>
            <w:rFonts w:ascii="Arial" w:eastAsia="Calibri" w:hAnsi="Arial" w:cs="Arial"/>
            <w:color w:val="000000"/>
            <w:sz w:val="24"/>
            <w:szCs w:val="24"/>
          </w:rPr>
          <w:lastRenderedPageBreak/>
          <w:t>A NOABD-</w:t>
        </w:r>
      </w:ins>
      <w:ins w:id="1169" w:author="Karen Capece [2]" w:date="2018-10-29T11:58:00Z">
        <w:r>
          <w:rPr>
            <w:rFonts w:ascii="Arial" w:eastAsia="Calibri" w:hAnsi="Arial" w:cs="Arial"/>
            <w:color w:val="000000"/>
            <w:sz w:val="24"/>
            <w:szCs w:val="24"/>
          </w:rPr>
          <w:t>Denial</w:t>
        </w:r>
      </w:ins>
      <w:ins w:id="1170" w:author="Karen Capece [2]" w:date="2018-10-18T13:24:00Z">
        <w:r w:rsidR="008A01E1" w:rsidRPr="000801A1">
          <w:rPr>
            <w:rFonts w:ascii="Arial" w:eastAsia="Calibri" w:hAnsi="Arial" w:cs="Arial"/>
            <w:color w:val="000000"/>
            <w:sz w:val="24"/>
            <w:szCs w:val="24"/>
            <w:rPrChange w:id="1171" w:author="Karen Capece [2]" w:date="2018-10-29T11:47:00Z">
              <w:rPr>
                <w:rFonts w:ascii="Arial" w:eastAsia="Calibri" w:hAnsi="Arial" w:cs="Arial"/>
                <w:color w:val="000000"/>
                <w:sz w:val="24"/>
                <w:szCs w:val="24"/>
                <w:highlight w:val="lightGray"/>
              </w:rPr>
            </w:rPrChange>
          </w:rPr>
          <w:t xml:space="preserve"> is not provided when the beneficiary disagrees with the services and interventions specified in the current Client Plan. In this case, the </w:t>
        </w:r>
      </w:ins>
      <w:ins w:id="1172" w:author="Karen Capece [2]" w:date="2018-10-29T11:58:00Z">
        <w:r>
          <w:rPr>
            <w:rFonts w:ascii="Arial" w:eastAsia="Calibri" w:hAnsi="Arial" w:cs="Arial"/>
            <w:color w:val="000000"/>
            <w:sz w:val="24"/>
            <w:szCs w:val="24"/>
          </w:rPr>
          <w:t>beneficiary</w:t>
        </w:r>
      </w:ins>
      <w:ins w:id="1173" w:author="Karen Capece [2]" w:date="2018-10-18T13:24:00Z">
        <w:r w:rsidRPr="00494D48">
          <w:rPr>
            <w:rFonts w:ascii="Arial" w:eastAsia="Calibri" w:hAnsi="Arial" w:cs="Arial"/>
            <w:color w:val="000000"/>
            <w:sz w:val="24"/>
            <w:szCs w:val="24"/>
          </w:rPr>
          <w:t xml:space="preserve"> shall be informed of </w:t>
        </w:r>
      </w:ins>
      <w:r w:rsidR="00924090">
        <w:rPr>
          <w:rFonts w:ascii="Arial" w:eastAsia="Calibri" w:hAnsi="Arial" w:cs="Arial"/>
          <w:color w:val="000000"/>
          <w:sz w:val="24"/>
          <w:szCs w:val="24"/>
        </w:rPr>
        <w:t>their</w:t>
      </w:r>
      <w:ins w:id="1174" w:author="Karen Capece [2]" w:date="2018-10-18T13:24:00Z">
        <w:r w:rsidR="008A01E1" w:rsidRPr="000801A1">
          <w:rPr>
            <w:rFonts w:ascii="Arial" w:eastAsia="Calibri" w:hAnsi="Arial" w:cs="Arial"/>
            <w:color w:val="000000"/>
            <w:sz w:val="24"/>
            <w:szCs w:val="24"/>
            <w:rPrChange w:id="1175" w:author="Karen Capece [2]" w:date="2018-10-29T11:47:00Z">
              <w:rPr>
                <w:rFonts w:ascii="Arial" w:eastAsia="Calibri" w:hAnsi="Arial" w:cs="Arial"/>
                <w:color w:val="000000"/>
                <w:sz w:val="24"/>
                <w:szCs w:val="24"/>
                <w:highlight w:val="lightGray"/>
              </w:rPr>
            </w:rPrChange>
          </w:rPr>
          <w:t xml:space="preserve"> right to file a grievance using the consumer problem resolution process.</w:t>
        </w:r>
      </w:ins>
    </w:p>
    <w:p w14:paraId="3FA620A0" w14:textId="67742250" w:rsidR="008A01E1" w:rsidRPr="000801A1" w:rsidRDefault="008A01E1" w:rsidP="008A01E1">
      <w:pPr>
        <w:pStyle w:val="ListParagraph"/>
        <w:numPr>
          <w:ilvl w:val="0"/>
          <w:numId w:val="28"/>
        </w:numPr>
        <w:autoSpaceDE w:val="0"/>
        <w:autoSpaceDN w:val="0"/>
        <w:adjustRightInd w:val="0"/>
        <w:rPr>
          <w:ins w:id="1176" w:author="Karen Capece [2]" w:date="2018-10-18T13:24:00Z"/>
          <w:rFonts w:ascii="Arial" w:eastAsia="Calibri" w:hAnsi="Arial" w:cs="Arial"/>
          <w:color w:val="000000"/>
          <w:sz w:val="24"/>
          <w:szCs w:val="24"/>
          <w:rPrChange w:id="1177" w:author="Karen Capece [2]" w:date="2018-10-29T11:47:00Z">
            <w:rPr>
              <w:ins w:id="1178" w:author="Karen Capece [2]" w:date="2018-10-18T13:24:00Z"/>
              <w:rFonts w:ascii="Arial" w:eastAsia="Calibri" w:hAnsi="Arial" w:cs="Arial"/>
              <w:color w:val="000000"/>
              <w:sz w:val="24"/>
              <w:szCs w:val="24"/>
              <w:highlight w:val="lightGray"/>
            </w:rPr>
          </w:rPrChange>
        </w:rPr>
      </w:pPr>
      <w:ins w:id="1179" w:author="Karen Capece [2]" w:date="2018-10-18T13:24:00Z">
        <w:r w:rsidRPr="000801A1">
          <w:rPr>
            <w:rFonts w:ascii="Arial" w:eastAsia="Calibri" w:hAnsi="Arial" w:cs="Arial"/>
            <w:color w:val="000000"/>
            <w:sz w:val="24"/>
            <w:szCs w:val="24"/>
            <w:rPrChange w:id="1180" w:author="Karen Capece [2]" w:date="2018-10-29T11:47:00Z">
              <w:rPr>
                <w:rFonts w:ascii="Arial" w:eastAsia="Calibri" w:hAnsi="Arial" w:cs="Arial"/>
                <w:color w:val="000000"/>
                <w:sz w:val="24"/>
                <w:szCs w:val="24"/>
                <w:highlight w:val="lightGray"/>
              </w:rPr>
            </w:rPrChange>
          </w:rPr>
          <w:t xml:space="preserve">The provider or clinical team bases the reduction or termination of service on a treatment decision responsive to the client’s current clinical condition and the provider makes no </w:t>
        </w:r>
      </w:ins>
      <w:ins w:id="1181" w:author="Karen Capece [2]" w:date="2018-11-01T10:42:00Z">
        <w:r w:rsidR="00BE28E1">
          <w:rPr>
            <w:rFonts w:ascii="Arial" w:eastAsia="Calibri" w:hAnsi="Arial" w:cs="Arial"/>
            <w:color w:val="000000"/>
            <w:sz w:val="24"/>
            <w:szCs w:val="24"/>
          </w:rPr>
          <w:t xml:space="preserve">service request to the BHP </w:t>
        </w:r>
      </w:ins>
      <w:commentRangeStart w:id="1182"/>
      <w:ins w:id="1183" w:author="Karen Capece [2]" w:date="2018-10-18T13:24:00Z">
        <w:r w:rsidRPr="000801A1">
          <w:rPr>
            <w:rFonts w:ascii="Arial" w:eastAsia="Calibri" w:hAnsi="Arial" w:cs="Arial"/>
            <w:color w:val="000000"/>
            <w:sz w:val="24"/>
            <w:szCs w:val="24"/>
            <w:rPrChange w:id="1184" w:author="Karen Capece [2]" w:date="2018-10-29T11:47:00Z">
              <w:rPr>
                <w:rFonts w:ascii="Arial" w:eastAsia="Calibri" w:hAnsi="Arial" w:cs="Arial"/>
                <w:color w:val="000000"/>
                <w:sz w:val="24"/>
                <w:szCs w:val="24"/>
                <w:highlight w:val="lightGray"/>
              </w:rPr>
            </w:rPrChange>
          </w:rPr>
          <w:t>(</w:t>
        </w:r>
      </w:ins>
      <w:ins w:id="1185" w:author="Karen Capece [2]" w:date="2018-10-29T11:59:00Z">
        <w:r w:rsidR="00494D48">
          <w:rPr>
            <w:rFonts w:ascii="Arial" w:eastAsia="Calibri" w:hAnsi="Arial" w:cs="Arial"/>
            <w:color w:val="000000"/>
            <w:sz w:val="24"/>
            <w:szCs w:val="24"/>
          </w:rPr>
          <w:t>Beneficiary</w:t>
        </w:r>
      </w:ins>
      <w:ins w:id="1186" w:author="Karen Capece [2]" w:date="2018-10-18T13:24:00Z">
        <w:r w:rsidRPr="000801A1">
          <w:rPr>
            <w:rFonts w:ascii="Arial" w:eastAsia="Calibri" w:hAnsi="Arial" w:cs="Arial"/>
            <w:color w:val="000000"/>
            <w:sz w:val="24"/>
            <w:szCs w:val="24"/>
            <w:rPrChange w:id="1187" w:author="Karen Capece [2]" w:date="2018-10-29T11:47:00Z">
              <w:rPr>
                <w:rFonts w:ascii="Arial" w:eastAsia="Calibri" w:hAnsi="Arial" w:cs="Arial"/>
                <w:color w:val="000000"/>
                <w:sz w:val="24"/>
                <w:szCs w:val="24"/>
                <w:highlight w:val="lightGray"/>
              </w:rPr>
            </w:rPrChange>
          </w:rPr>
          <w:t xml:space="preserve"> has right to appeal)</w:t>
        </w:r>
      </w:ins>
      <w:commentRangeEnd w:id="1182"/>
      <w:ins w:id="1188" w:author="Karen Capece [2]" w:date="2018-11-01T10:43:00Z">
        <w:r w:rsidR="00BE28E1">
          <w:rPr>
            <w:rStyle w:val="CommentReference"/>
            <w:rFonts w:ascii="Times New Roman" w:eastAsia="Times New Roman" w:hAnsi="Times New Roman" w:cs="Times New Roman"/>
          </w:rPr>
          <w:commentReference w:id="1182"/>
        </w:r>
      </w:ins>
    </w:p>
    <w:p w14:paraId="6DDF7D4E" w14:textId="7727F27C" w:rsidR="008A01E1" w:rsidRPr="000801A1" w:rsidRDefault="008A01E1" w:rsidP="008A01E1">
      <w:pPr>
        <w:pStyle w:val="ListParagraph"/>
        <w:numPr>
          <w:ilvl w:val="0"/>
          <w:numId w:val="28"/>
        </w:numPr>
        <w:autoSpaceDE w:val="0"/>
        <w:autoSpaceDN w:val="0"/>
        <w:adjustRightInd w:val="0"/>
        <w:spacing w:after="0"/>
        <w:rPr>
          <w:ins w:id="1189" w:author="Karen Capece [2]" w:date="2018-10-18T13:24:00Z"/>
          <w:rFonts w:ascii="Arial" w:hAnsi="Arial" w:cs="Arial"/>
          <w:sz w:val="24"/>
          <w:szCs w:val="24"/>
          <w:rPrChange w:id="1190" w:author="Karen Capece [2]" w:date="2018-10-29T11:47:00Z">
            <w:rPr>
              <w:ins w:id="1191" w:author="Karen Capece [2]" w:date="2018-10-18T13:24:00Z"/>
              <w:rFonts w:ascii="Arial" w:hAnsi="Arial" w:cs="Arial"/>
              <w:sz w:val="24"/>
              <w:szCs w:val="24"/>
              <w:highlight w:val="lightGray"/>
            </w:rPr>
          </w:rPrChange>
        </w:rPr>
      </w:pPr>
      <w:ins w:id="1192" w:author="Karen Capece [2]" w:date="2018-10-18T13:24:00Z">
        <w:r w:rsidRPr="000801A1">
          <w:rPr>
            <w:rFonts w:ascii="Arial" w:eastAsia="Calibri" w:hAnsi="Arial" w:cs="Arial"/>
            <w:color w:val="000000"/>
            <w:sz w:val="24"/>
            <w:szCs w:val="24"/>
            <w:rPrChange w:id="1193" w:author="Karen Capece [2]" w:date="2018-10-29T11:47:00Z">
              <w:rPr>
                <w:rFonts w:ascii="Arial" w:eastAsia="Calibri" w:hAnsi="Arial" w:cs="Arial"/>
                <w:color w:val="000000"/>
                <w:sz w:val="24"/>
                <w:szCs w:val="24"/>
                <w:highlight w:val="lightGray"/>
              </w:rPr>
            </w:rPrChange>
          </w:rPr>
          <w:t xml:space="preserve">A </w:t>
        </w:r>
        <w:r w:rsidRPr="000801A1">
          <w:rPr>
            <w:rFonts w:ascii="Arial" w:hAnsi="Arial" w:cs="Arial"/>
            <w:sz w:val="24"/>
            <w:szCs w:val="24"/>
            <w:rPrChange w:id="1194" w:author="Karen Capece [2]" w:date="2018-10-29T11:47:00Z">
              <w:rPr>
                <w:rFonts w:ascii="Arial" w:hAnsi="Arial" w:cs="Arial"/>
                <w:sz w:val="24"/>
                <w:szCs w:val="24"/>
                <w:highlight w:val="lightGray"/>
              </w:rPr>
            </w:rPrChange>
          </w:rPr>
          <w:t>NOABD-Denial is not issue</w:t>
        </w:r>
        <w:r w:rsidR="00B40960">
          <w:rPr>
            <w:rFonts w:ascii="Arial" w:hAnsi="Arial" w:cs="Arial"/>
            <w:sz w:val="24"/>
            <w:szCs w:val="24"/>
          </w:rPr>
          <w:t>d when the provider leaves the B</w:t>
        </w:r>
        <w:r w:rsidRPr="000801A1">
          <w:rPr>
            <w:rFonts w:ascii="Arial" w:hAnsi="Arial" w:cs="Arial"/>
            <w:sz w:val="24"/>
            <w:szCs w:val="24"/>
            <w:rPrChange w:id="1195" w:author="Karen Capece [2]" w:date="2018-10-29T11:47:00Z">
              <w:rPr>
                <w:rFonts w:ascii="Arial" w:hAnsi="Arial" w:cs="Arial"/>
                <w:sz w:val="24"/>
                <w:szCs w:val="24"/>
                <w:highlight w:val="lightGray"/>
              </w:rPr>
            </w:rPrChange>
          </w:rPr>
          <w:t xml:space="preserve">HP as long as the </w:t>
        </w:r>
      </w:ins>
      <w:r w:rsidR="000563F4">
        <w:rPr>
          <w:rFonts w:ascii="Arial" w:hAnsi="Arial" w:cs="Arial"/>
          <w:sz w:val="24"/>
          <w:szCs w:val="24"/>
        </w:rPr>
        <w:t>beneficiary</w:t>
      </w:r>
      <w:ins w:id="1196" w:author="Karen Capece [2]" w:date="2018-10-18T13:24:00Z">
        <w:r w:rsidRPr="000801A1">
          <w:rPr>
            <w:rFonts w:ascii="Arial" w:hAnsi="Arial" w:cs="Arial"/>
            <w:sz w:val="24"/>
            <w:szCs w:val="24"/>
            <w:rPrChange w:id="1197" w:author="Karen Capece [2]" w:date="2018-10-29T11:47:00Z">
              <w:rPr>
                <w:rFonts w:ascii="Arial" w:hAnsi="Arial" w:cs="Arial"/>
                <w:sz w:val="24"/>
                <w:szCs w:val="24"/>
                <w:highlight w:val="lightGray"/>
              </w:rPr>
            </w:rPrChange>
          </w:rPr>
          <w:t xml:space="preserve"> is provided with the same type and level of service.</w:t>
        </w:r>
      </w:ins>
    </w:p>
    <w:p w14:paraId="00BA1326" w14:textId="77777777" w:rsidR="008A01E1" w:rsidRPr="000801A1" w:rsidRDefault="008A01E1" w:rsidP="00F97D81">
      <w:pPr>
        <w:autoSpaceDE w:val="0"/>
        <w:autoSpaceDN w:val="0"/>
        <w:adjustRightInd w:val="0"/>
        <w:rPr>
          <w:ins w:id="1198" w:author="Karen Capece [2]" w:date="2018-10-18T13:23:00Z"/>
          <w:rFonts w:ascii="Arial" w:eastAsia="Calibri" w:hAnsi="Arial" w:cs="Arial"/>
          <w:b/>
          <w:bCs/>
          <w:color w:val="000000"/>
          <w:sz w:val="24"/>
          <w:szCs w:val="24"/>
          <w:rPrChange w:id="1199" w:author="Karen Capece [2]" w:date="2018-10-29T11:47:00Z">
            <w:rPr>
              <w:ins w:id="1200" w:author="Karen Capece [2]" w:date="2018-10-18T13:23:00Z"/>
              <w:rFonts w:ascii="Arial" w:eastAsia="Calibri" w:hAnsi="Arial" w:cs="Arial"/>
              <w:b/>
              <w:bCs/>
              <w:color w:val="000000"/>
              <w:sz w:val="24"/>
              <w:szCs w:val="24"/>
              <w:highlight w:val="lightGray"/>
            </w:rPr>
          </w:rPrChange>
        </w:rPr>
      </w:pPr>
    </w:p>
    <w:p w14:paraId="7CEC7134" w14:textId="51C4F05C" w:rsidR="003D2918" w:rsidRPr="003D2918" w:rsidRDefault="008A01E1" w:rsidP="003D2918">
      <w:pPr>
        <w:autoSpaceDE w:val="0"/>
        <w:autoSpaceDN w:val="0"/>
        <w:adjustRightInd w:val="0"/>
        <w:rPr>
          <w:ins w:id="1201" w:author="Karen Capece [2]" w:date="2018-10-29T12:01:00Z"/>
          <w:rFonts w:ascii="Arial" w:eastAsia="Calibri" w:hAnsi="Arial" w:cs="Arial"/>
          <w:color w:val="000000"/>
          <w:sz w:val="24"/>
          <w:szCs w:val="24"/>
          <w:rPrChange w:id="1202" w:author="Karen Capece [2]" w:date="2018-10-29T12:02:00Z">
            <w:rPr>
              <w:ins w:id="1203" w:author="Karen Capece [2]" w:date="2018-10-29T12:01:00Z"/>
              <w:rFonts w:ascii="Arial" w:eastAsia="Calibri" w:hAnsi="Arial" w:cs="Arial"/>
              <w:color w:val="000000"/>
              <w:sz w:val="24"/>
              <w:szCs w:val="24"/>
              <w:highlight w:val="lightGray"/>
            </w:rPr>
          </w:rPrChange>
        </w:rPr>
      </w:pPr>
      <w:ins w:id="1204" w:author="Karen Capece [2]" w:date="2018-10-18T13:23:00Z">
        <w:r w:rsidRPr="003D2918">
          <w:rPr>
            <w:rFonts w:ascii="Arial" w:eastAsia="Calibri" w:hAnsi="Arial" w:cs="Arial"/>
            <w:b/>
            <w:bCs/>
            <w:color w:val="000000"/>
            <w:sz w:val="24"/>
            <w:szCs w:val="24"/>
            <w:rPrChange w:id="1205" w:author="Karen Capece [2]" w:date="2018-10-29T12:02:00Z">
              <w:rPr>
                <w:rFonts w:ascii="Arial" w:eastAsia="Calibri" w:hAnsi="Arial" w:cs="Arial"/>
                <w:b/>
                <w:bCs/>
                <w:color w:val="000000"/>
                <w:sz w:val="24"/>
                <w:szCs w:val="24"/>
                <w:highlight w:val="lightGray"/>
              </w:rPr>
            </w:rPrChange>
          </w:rPr>
          <w:t xml:space="preserve">II.  </w:t>
        </w:r>
      </w:ins>
      <w:ins w:id="1206" w:author="Karen Capece [2]" w:date="2018-10-29T12:01:00Z">
        <w:r w:rsidR="003D2918" w:rsidRPr="003D2918">
          <w:rPr>
            <w:rFonts w:ascii="Arial" w:eastAsia="Calibri" w:hAnsi="Arial" w:cs="Arial"/>
            <w:bCs/>
            <w:color w:val="000000"/>
            <w:sz w:val="24"/>
            <w:szCs w:val="24"/>
            <w:rPrChange w:id="1207" w:author="Karen Capece [2]" w:date="2018-10-29T12:02:00Z">
              <w:rPr>
                <w:rFonts w:ascii="Arial" w:eastAsia="Calibri" w:hAnsi="Arial" w:cs="Arial"/>
                <w:bCs/>
                <w:color w:val="000000"/>
                <w:sz w:val="24"/>
                <w:szCs w:val="24"/>
                <w:highlight w:val="lightGray"/>
              </w:rPr>
            </w:rPrChange>
          </w:rPr>
          <w:t xml:space="preserve"> </w:t>
        </w:r>
        <w:r w:rsidR="003D2918" w:rsidRPr="003D2918">
          <w:rPr>
            <w:rFonts w:ascii="Arial" w:eastAsia="Calibri" w:hAnsi="Arial" w:cs="Arial"/>
            <w:b/>
            <w:bCs/>
            <w:i/>
            <w:color w:val="000000"/>
            <w:sz w:val="24"/>
            <w:szCs w:val="24"/>
            <w:rPrChange w:id="1208" w:author="Karen Capece [2]" w:date="2018-10-29T12:02:00Z">
              <w:rPr>
                <w:rFonts w:ascii="Arial" w:eastAsia="Calibri" w:hAnsi="Arial" w:cs="Arial"/>
                <w:bCs/>
                <w:color w:val="000000"/>
                <w:sz w:val="24"/>
                <w:szCs w:val="24"/>
                <w:highlight w:val="lightGray"/>
              </w:rPr>
            </w:rPrChange>
          </w:rPr>
          <w:t>NOABD-Payment Denial</w:t>
        </w:r>
        <w:r w:rsidR="003D2918" w:rsidRPr="003D2918">
          <w:rPr>
            <w:rFonts w:ascii="Arial" w:eastAsia="Calibri" w:hAnsi="Arial" w:cs="Arial"/>
            <w:bCs/>
            <w:color w:val="000000"/>
            <w:sz w:val="24"/>
            <w:szCs w:val="24"/>
            <w:rPrChange w:id="1209" w:author="Karen Capece [2]" w:date="2018-10-29T12:02:00Z">
              <w:rPr>
                <w:rFonts w:ascii="Arial" w:eastAsia="Calibri" w:hAnsi="Arial" w:cs="Arial"/>
                <w:bCs/>
                <w:color w:val="000000"/>
                <w:sz w:val="24"/>
                <w:szCs w:val="24"/>
                <w:highlight w:val="lightGray"/>
              </w:rPr>
            </w:rPrChange>
          </w:rPr>
          <w:t xml:space="preserve"> </w:t>
        </w:r>
      </w:ins>
    </w:p>
    <w:p w14:paraId="15BFC9EF" w14:textId="77777777" w:rsidR="003D2918" w:rsidRPr="003D2918" w:rsidRDefault="003D2918" w:rsidP="003D2918">
      <w:pPr>
        <w:autoSpaceDE w:val="0"/>
        <w:autoSpaceDN w:val="0"/>
        <w:adjustRightInd w:val="0"/>
        <w:rPr>
          <w:ins w:id="1210" w:author="Karen Capece [2]" w:date="2018-10-29T12:01:00Z"/>
          <w:rFonts w:ascii="Arial" w:eastAsia="Calibri" w:hAnsi="Arial" w:cs="Arial"/>
          <w:color w:val="000000"/>
          <w:sz w:val="24"/>
          <w:szCs w:val="24"/>
          <w:rPrChange w:id="1211" w:author="Karen Capece [2]" w:date="2018-10-29T12:02:00Z">
            <w:rPr>
              <w:ins w:id="1212" w:author="Karen Capece [2]" w:date="2018-10-29T12:01:00Z"/>
              <w:rFonts w:ascii="Arial" w:eastAsia="Calibri" w:hAnsi="Arial" w:cs="Arial"/>
              <w:color w:val="000000"/>
              <w:sz w:val="24"/>
              <w:szCs w:val="24"/>
              <w:highlight w:val="lightGray"/>
            </w:rPr>
          </w:rPrChange>
        </w:rPr>
      </w:pPr>
    </w:p>
    <w:p w14:paraId="4FF47367" w14:textId="770D44CA" w:rsidR="00AF4C06" w:rsidRDefault="0028672E">
      <w:pPr>
        <w:autoSpaceDE w:val="0"/>
        <w:autoSpaceDN w:val="0"/>
        <w:adjustRightInd w:val="0"/>
        <w:ind w:left="720" w:hanging="360"/>
        <w:rPr>
          <w:ins w:id="1213" w:author="Karen Capece [2]" w:date="2018-11-01T13:42:00Z"/>
          <w:rFonts w:ascii="Arial" w:eastAsia="Calibri" w:hAnsi="Arial" w:cs="Arial"/>
          <w:color w:val="000000"/>
          <w:sz w:val="24"/>
          <w:szCs w:val="24"/>
        </w:rPr>
        <w:pPrChange w:id="1214" w:author="Karen Capece [2]" w:date="2018-11-01T11:29:00Z">
          <w:pPr>
            <w:pStyle w:val="ListParagraph"/>
            <w:numPr>
              <w:numId w:val="26"/>
            </w:numPr>
            <w:autoSpaceDE w:val="0"/>
            <w:autoSpaceDN w:val="0"/>
            <w:adjustRightInd w:val="0"/>
            <w:ind w:left="1080" w:hanging="360"/>
          </w:pPr>
        </w:pPrChange>
      </w:pPr>
      <w:ins w:id="1215" w:author="Karen Capece [2]" w:date="2018-11-01T11:29:00Z">
        <w:r>
          <w:rPr>
            <w:rFonts w:ascii="Arial" w:eastAsia="Calibri" w:hAnsi="Arial" w:cs="Arial"/>
            <w:color w:val="000000"/>
            <w:sz w:val="24"/>
            <w:szCs w:val="24"/>
          </w:rPr>
          <w:t xml:space="preserve">A.  </w:t>
        </w:r>
      </w:ins>
      <w:r w:rsidR="008B2AA2">
        <w:rPr>
          <w:rFonts w:ascii="Arial" w:eastAsia="Calibri" w:hAnsi="Arial" w:cs="Arial"/>
          <w:color w:val="000000"/>
          <w:sz w:val="24"/>
          <w:szCs w:val="24"/>
        </w:rPr>
        <w:t>ACBH</w:t>
      </w:r>
      <w:commentRangeStart w:id="1216"/>
      <w:commentRangeStart w:id="1217"/>
      <w:ins w:id="1218" w:author="Karen Capece [2]" w:date="2018-10-29T12:01:00Z">
        <w:r w:rsidR="003D2918" w:rsidRPr="0028672E">
          <w:rPr>
            <w:rFonts w:ascii="Arial" w:eastAsia="Calibri" w:hAnsi="Arial" w:cs="Arial"/>
            <w:color w:val="000000"/>
            <w:sz w:val="24"/>
            <w:szCs w:val="24"/>
            <w:rPrChange w:id="1219" w:author="Karen Capece [2]" w:date="2018-11-01T11:29:00Z">
              <w:rPr>
                <w:rFonts w:ascii="Arial" w:eastAsia="Calibri" w:hAnsi="Arial" w:cs="Arial"/>
                <w:color w:val="000000"/>
                <w:sz w:val="24"/>
                <w:szCs w:val="24"/>
                <w:highlight w:val="lightGray"/>
              </w:rPr>
            </w:rPrChange>
          </w:rPr>
          <w:t xml:space="preserve"> </w:t>
        </w:r>
      </w:ins>
      <w:commentRangeEnd w:id="1216"/>
      <w:ins w:id="1220" w:author="Karen Capece [2]" w:date="2018-11-01T11:43:00Z">
        <w:r w:rsidR="00A27A2E">
          <w:rPr>
            <w:rStyle w:val="CommentReference"/>
          </w:rPr>
          <w:commentReference w:id="1216"/>
        </w:r>
      </w:ins>
      <w:commentRangeEnd w:id="1217"/>
      <w:r w:rsidR="000E2FEB">
        <w:rPr>
          <w:rStyle w:val="CommentReference"/>
        </w:rPr>
        <w:commentReference w:id="1217"/>
      </w:r>
      <w:ins w:id="1221" w:author="Karen Capece [2]" w:date="2018-10-29T12:01:00Z">
        <w:r w:rsidR="003D2918" w:rsidRPr="0028672E">
          <w:rPr>
            <w:rFonts w:ascii="Arial" w:eastAsia="Calibri" w:hAnsi="Arial" w:cs="Arial"/>
            <w:color w:val="000000"/>
            <w:sz w:val="24"/>
            <w:szCs w:val="24"/>
            <w:rPrChange w:id="1222" w:author="Karen Capece [2]" w:date="2018-11-01T11:29:00Z">
              <w:rPr>
                <w:rFonts w:ascii="Arial" w:eastAsia="Calibri" w:hAnsi="Arial" w:cs="Arial"/>
                <w:color w:val="000000"/>
                <w:sz w:val="24"/>
                <w:szCs w:val="24"/>
                <w:highlight w:val="lightGray"/>
              </w:rPr>
            </w:rPrChange>
          </w:rPr>
          <w:t>shall issue a NOABD-</w:t>
        </w:r>
        <w:r w:rsidRPr="0028672E">
          <w:rPr>
            <w:rFonts w:ascii="Arial" w:eastAsia="Calibri" w:hAnsi="Arial" w:cs="Arial"/>
            <w:color w:val="000000"/>
            <w:sz w:val="24"/>
            <w:szCs w:val="24"/>
            <w:rPrChange w:id="1223" w:author="Karen Capece [2]" w:date="2018-11-01T11:29:00Z">
              <w:rPr/>
            </w:rPrChange>
          </w:rPr>
          <w:t xml:space="preserve">Payment Denial (See Attachment </w:t>
        </w:r>
      </w:ins>
      <w:r w:rsidR="009A48BC">
        <w:rPr>
          <w:rFonts w:ascii="Arial" w:eastAsia="Calibri" w:hAnsi="Arial" w:cs="Arial"/>
          <w:color w:val="000000"/>
          <w:sz w:val="24"/>
          <w:szCs w:val="24"/>
        </w:rPr>
        <w:t>B</w:t>
      </w:r>
      <w:ins w:id="1224" w:author="Karen Capece [2]" w:date="2018-10-29T12:01:00Z">
        <w:r w:rsidR="003D2918" w:rsidRPr="0028672E">
          <w:rPr>
            <w:rFonts w:ascii="Arial" w:eastAsia="Calibri" w:hAnsi="Arial" w:cs="Arial"/>
            <w:color w:val="000000"/>
            <w:sz w:val="24"/>
            <w:szCs w:val="24"/>
            <w:rPrChange w:id="1225" w:author="Karen Capece [2]" w:date="2018-11-01T11:29:00Z">
              <w:rPr>
                <w:rFonts w:ascii="Arial" w:eastAsia="Calibri" w:hAnsi="Arial" w:cs="Arial"/>
                <w:color w:val="000000"/>
                <w:sz w:val="24"/>
                <w:szCs w:val="24"/>
                <w:highlight w:val="lightGray"/>
              </w:rPr>
            </w:rPrChange>
          </w:rPr>
          <w:t>)</w:t>
        </w:r>
      </w:ins>
      <w:ins w:id="1226" w:author="Karen Capece [2]" w:date="2018-11-01T11:33:00Z">
        <w:r>
          <w:rPr>
            <w:rFonts w:ascii="Arial" w:eastAsia="Calibri" w:hAnsi="Arial" w:cs="Arial"/>
            <w:color w:val="000000"/>
            <w:sz w:val="24"/>
            <w:szCs w:val="24"/>
          </w:rPr>
          <w:t xml:space="preserve"> when a provider</w:t>
        </w:r>
      </w:ins>
      <w:ins w:id="1227" w:author="Karen Capece [2]" w:date="2018-11-01T11:34:00Z">
        <w:r>
          <w:rPr>
            <w:rFonts w:ascii="Arial" w:eastAsia="Calibri" w:hAnsi="Arial" w:cs="Arial"/>
            <w:color w:val="000000"/>
            <w:sz w:val="24"/>
            <w:szCs w:val="24"/>
          </w:rPr>
          <w:t>’s request for payment for a service that has alr</w:t>
        </w:r>
      </w:ins>
      <w:ins w:id="1228" w:author="Karen Capece [2]" w:date="2018-11-01T11:41:00Z">
        <w:r w:rsidR="00A27A2E">
          <w:rPr>
            <w:rFonts w:ascii="Arial" w:eastAsia="Calibri" w:hAnsi="Arial" w:cs="Arial"/>
            <w:color w:val="000000"/>
            <w:sz w:val="24"/>
            <w:szCs w:val="24"/>
          </w:rPr>
          <w:t>e</w:t>
        </w:r>
      </w:ins>
      <w:ins w:id="1229" w:author="Karen Capece [2]" w:date="2018-11-01T11:34:00Z">
        <w:r>
          <w:rPr>
            <w:rFonts w:ascii="Arial" w:eastAsia="Calibri" w:hAnsi="Arial" w:cs="Arial"/>
            <w:color w:val="000000"/>
            <w:sz w:val="24"/>
            <w:szCs w:val="24"/>
          </w:rPr>
          <w:t>ady been delivered to a beneficiary is denied, in whole or in part, for any reason</w:t>
        </w:r>
      </w:ins>
      <w:ins w:id="1230" w:author="Karen Capece [2]" w:date="2018-11-01T11:36:00Z">
        <w:r>
          <w:rPr>
            <w:rFonts w:ascii="Arial" w:eastAsia="Calibri" w:hAnsi="Arial" w:cs="Arial"/>
            <w:color w:val="000000"/>
            <w:sz w:val="24"/>
            <w:szCs w:val="24"/>
          </w:rPr>
          <w:t>.  Reasons for denial</w:t>
        </w:r>
      </w:ins>
      <w:ins w:id="1231" w:author="Karen Capece [2]" w:date="2018-11-01T11:34:00Z">
        <w:r>
          <w:rPr>
            <w:rFonts w:ascii="Arial" w:eastAsia="Calibri" w:hAnsi="Arial" w:cs="Arial"/>
            <w:color w:val="000000"/>
            <w:sz w:val="24"/>
            <w:szCs w:val="24"/>
          </w:rPr>
          <w:t xml:space="preserve"> may include, but are not limited to, denials based on documentation standard</w:t>
        </w:r>
        <w:r w:rsidR="000026D9">
          <w:rPr>
            <w:rFonts w:ascii="Arial" w:eastAsia="Calibri" w:hAnsi="Arial" w:cs="Arial"/>
            <w:color w:val="000000"/>
            <w:sz w:val="24"/>
            <w:szCs w:val="24"/>
          </w:rPr>
          <w:t>s not being met.</w:t>
        </w:r>
      </w:ins>
      <w:ins w:id="1232" w:author="Karen Capece [2]" w:date="2018-11-01T11:44:00Z">
        <w:r w:rsidR="00630CD0">
          <w:rPr>
            <w:rFonts w:ascii="Arial" w:eastAsia="Calibri" w:hAnsi="Arial" w:cs="Arial"/>
            <w:color w:val="000000"/>
            <w:sz w:val="24"/>
            <w:szCs w:val="24"/>
          </w:rPr>
          <w:t xml:space="preserve">  </w:t>
        </w:r>
      </w:ins>
    </w:p>
    <w:p w14:paraId="37C2DAB7" w14:textId="77777777" w:rsidR="00AF4C06" w:rsidRDefault="00AF4C06">
      <w:pPr>
        <w:autoSpaceDE w:val="0"/>
        <w:autoSpaceDN w:val="0"/>
        <w:adjustRightInd w:val="0"/>
        <w:ind w:left="720" w:hanging="360"/>
        <w:rPr>
          <w:ins w:id="1233" w:author="Karen Capece [2]" w:date="2018-11-01T13:42:00Z"/>
          <w:rFonts w:ascii="Arial" w:eastAsia="Calibri" w:hAnsi="Arial" w:cs="Arial"/>
          <w:color w:val="000000"/>
          <w:sz w:val="24"/>
          <w:szCs w:val="24"/>
        </w:rPr>
        <w:pPrChange w:id="1234" w:author="Karen Capece [2]" w:date="2018-11-01T11:29:00Z">
          <w:pPr>
            <w:pStyle w:val="ListParagraph"/>
            <w:numPr>
              <w:numId w:val="26"/>
            </w:numPr>
            <w:autoSpaceDE w:val="0"/>
            <w:autoSpaceDN w:val="0"/>
            <w:adjustRightInd w:val="0"/>
            <w:ind w:left="1080" w:hanging="360"/>
          </w:pPr>
        </w:pPrChange>
      </w:pPr>
    </w:p>
    <w:p w14:paraId="04661B45" w14:textId="65DD4B11" w:rsidR="00921554" w:rsidRDefault="00630CD0">
      <w:pPr>
        <w:autoSpaceDE w:val="0"/>
        <w:autoSpaceDN w:val="0"/>
        <w:adjustRightInd w:val="0"/>
        <w:ind w:left="720"/>
        <w:rPr>
          <w:ins w:id="1235" w:author="Karen Capece [2]" w:date="2018-11-01T11:49:00Z"/>
          <w:rFonts w:ascii="Arial" w:eastAsia="Calibri" w:hAnsi="Arial" w:cs="Arial"/>
          <w:color w:val="000000"/>
          <w:sz w:val="24"/>
          <w:szCs w:val="24"/>
        </w:rPr>
        <w:pPrChange w:id="1236" w:author="Karen Capece [2]" w:date="2018-11-01T13:42:00Z">
          <w:pPr>
            <w:pStyle w:val="ListParagraph"/>
            <w:numPr>
              <w:numId w:val="26"/>
            </w:numPr>
            <w:autoSpaceDE w:val="0"/>
            <w:autoSpaceDN w:val="0"/>
            <w:adjustRightInd w:val="0"/>
            <w:ind w:left="1080" w:hanging="360"/>
          </w:pPr>
        </w:pPrChange>
      </w:pPr>
      <w:ins w:id="1237" w:author="Karen Capece [2]" w:date="2018-11-01T11:44:00Z">
        <w:r>
          <w:rPr>
            <w:rFonts w:ascii="Arial" w:eastAsia="Calibri" w:hAnsi="Arial" w:cs="Arial"/>
            <w:color w:val="000000"/>
            <w:sz w:val="24"/>
            <w:szCs w:val="24"/>
          </w:rPr>
          <w:t>SMHS acute psychiatric hospital services are emergency services</w:t>
        </w:r>
      </w:ins>
      <w:ins w:id="1238" w:author="Karen Capece [2]" w:date="2018-11-01T11:48:00Z">
        <w:r w:rsidR="00242338">
          <w:rPr>
            <w:rFonts w:ascii="Arial" w:eastAsia="Calibri" w:hAnsi="Arial" w:cs="Arial"/>
            <w:color w:val="000000"/>
            <w:sz w:val="24"/>
            <w:szCs w:val="24"/>
          </w:rPr>
          <w:t>, which</w:t>
        </w:r>
      </w:ins>
      <w:ins w:id="1239" w:author="Karen Capece [2]" w:date="2018-11-01T11:44:00Z">
        <w:r>
          <w:rPr>
            <w:rFonts w:ascii="Arial" w:eastAsia="Calibri" w:hAnsi="Arial" w:cs="Arial"/>
            <w:color w:val="000000"/>
            <w:sz w:val="24"/>
            <w:szCs w:val="24"/>
          </w:rPr>
          <w:t xml:space="preserve"> do not require prior authorization.  As such, issuance of</w:t>
        </w:r>
      </w:ins>
      <w:ins w:id="1240" w:author="Karen Capece [2]" w:date="2018-11-01T11:48:00Z">
        <w:r w:rsidR="00242338">
          <w:rPr>
            <w:rFonts w:ascii="Arial" w:eastAsia="Calibri" w:hAnsi="Arial" w:cs="Arial"/>
            <w:color w:val="000000"/>
            <w:sz w:val="24"/>
            <w:szCs w:val="24"/>
          </w:rPr>
          <w:t xml:space="preserve"> the</w:t>
        </w:r>
      </w:ins>
      <w:ins w:id="1241" w:author="Karen Capece [2]" w:date="2018-11-01T11:44:00Z">
        <w:r>
          <w:rPr>
            <w:rFonts w:ascii="Arial" w:eastAsia="Calibri" w:hAnsi="Arial" w:cs="Arial"/>
            <w:color w:val="000000"/>
            <w:sz w:val="24"/>
            <w:szCs w:val="24"/>
          </w:rPr>
          <w:t xml:space="preserve"> NOABD-Payment Denial is typically by the </w:t>
        </w:r>
      </w:ins>
      <w:r w:rsidR="008B2AA2">
        <w:rPr>
          <w:rFonts w:ascii="Arial" w:eastAsia="Calibri" w:hAnsi="Arial" w:cs="Arial"/>
          <w:color w:val="000000"/>
          <w:sz w:val="24"/>
          <w:szCs w:val="24"/>
        </w:rPr>
        <w:t>ACBH</w:t>
      </w:r>
      <w:ins w:id="1242" w:author="Karen Capece [2]" w:date="2018-11-01T11:44:00Z">
        <w:r>
          <w:rPr>
            <w:rFonts w:ascii="Arial" w:eastAsia="Calibri" w:hAnsi="Arial" w:cs="Arial"/>
            <w:color w:val="000000"/>
            <w:sz w:val="24"/>
            <w:szCs w:val="24"/>
          </w:rPr>
          <w:t xml:space="preserve"> Utilization Management Program (UM) for hospital service </w:t>
        </w:r>
      </w:ins>
      <w:ins w:id="1243" w:author="Karen Capece [2]" w:date="2018-11-01T11:46:00Z">
        <w:r>
          <w:rPr>
            <w:rFonts w:ascii="Arial" w:eastAsia="Calibri" w:hAnsi="Arial" w:cs="Arial"/>
            <w:color w:val="000000"/>
            <w:sz w:val="24"/>
            <w:szCs w:val="24"/>
          </w:rPr>
          <w:t>reimbursement</w:t>
        </w:r>
      </w:ins>
      <w:ins w:id="1244" w:author="Karen Capece [2]" w:date="2018-11-01T11:44:00Z">
        <w:r>
          <w:rPr>
            <w:rFonts w:ascii="Arial" w:eastAsia="Calibri" w:hAnsi="Arial" w:cs="Arial"/>
            <w:color w:val="000000"/>
            <w:sz w:val="24"/>
            <w:szCs w:val="24"/>
          </w:rPr>
          <w:t xml:space="preserve"> </w:t>
        </w:r>
      </w:ins>
      <w:ins w:id="1245" w:author="Karen Capece [2]" w:date="2018-11-01T11:46:00Z">
        <w:r>
          <w:rPr>
            <w:rFonts w:ascii="Arial" w:eastAsia="Calibri" w:hAnsi="Arial" w:cs="Arial"/>
            <w:color w:val="000000"/>
            <w:sz w:val="24"/>
            <w:szCs w:val="24"/>
          </w:rPr>
          <w:t>denials.</w:t>
        </w:r>
      </w:ins>
      <w:ins w:id="1246" w:author="Karen Capece [2]" w:date="2018-11-01T11:34:00Z">
        <w:r w:rsidR="000026D9">
          <w:rPr>
            <w:rFonts w:ascii="Arial" w:eastAsia="Calibri" w:hAnsi="Arial" w:cs="Arial"/>
            <w:color w:val="000000"/>
            <w:sz w:val="24"/>
            <w:szCs w:val="24"/>
          </w:rPr>
          <w:t xml:space="preserve">  </w:t>
        </w:r>
      </w:ins>
    </w:p>
    <w:p w14:paraId="57DA4965" w14:textId="77777777" w:rsidR="00921554" w:rsidRDefault="00921554">
      <w:pPr>
        <w:autoSpaceDE w:val="0"/>
        <w:autoSpaceDN w:val="0"/>
        <w:adjustRightInd w:val="0"/>
        <w:ind w:left="720" w:hanging="360"/>
        <w:rPr>
          <w:ins w:id="1247" w:author="Karen Capece [2]" w:date="2018-11-01T11:49:00Z"/>
          <w:rFonts w:ascii="Arial" w:eastAsia="Calibri" w:hAnsi="Arial" w:cs="Arial"/>
          <w:color w:val="000000"/>
          <w:sz w:val="24"/>
          <w:szCs w:val="24"/>
        </w:rPr>
        <w:pPrChange w:id="1248" w:author="Karen Capece [2]" w:date="2018-11-01T11:29:00Z">
          <w:pPr>
            <w:pStyle w:val="ListParagraph"/>
            <w:numPr>
              <w:numId w:val="26"/>
            </w:numPr>
            <w:autoSpaceDE w:val="0"/>
            <w:autoSpaceDN w:val="0"/>
            <w:adjustRightInd w:val="0"/>
            <w:ind w:left="1080" w:hanging="360"/>
          </w:pPr>
        </w:pPrChange>
      </w:pPr>
    </w:p>
    <w:p w14:paraId="73C00AA0" w14:textId="6C3E7A09" w:rsidR="0028672E" w:rsidRDefault="00921554">
      <w:pPr>
        <w:autoSpaceDE w:val="0"/>
        <w:autoSpaceDN w:val="0"/>
        <w:adjustRightInd w:val="0"/>
        <w:ind w:left="720"/>
        <w:rPr>
          <w:ins w:id="1249" w:author="Karen Capece [2]" w:date="2018-11-01T11:30:00Z"/>
          <w:rFonts w:ascii="Arial" w:eastAsia="Calibri" w:hAnsi="Arial" w:cs="Arial"/>
          <w:color w:val="000000"/>
          <w:sz w:val="24"/>
          <w:szCs w:val="24"/>
        </w:rPr>
        <w:pPrChange w:id="1250" w:author="Karen Capece [2]" w:date="2018-11-01T11:49:00Z">
          <w:pPr>
            <w:pStyle w:val="ListParagraph"/>
            <w:numPr>
              <w:numId w:val="26"/>
            </w:numPr>
            <w:autoSpaceDE w:val="0"/>
            <w:autoSpaceDN w:val="0"/>
            <w:adjustRightInd w:val="0"/>
            <w:ind w:left="1080" w:hanging="360"/>
          </w:pPr>
        </w:pPrChange>
      </w:pPr>
      <w:ins w:id="1251" w:author="Karen Capece [2]" w:date="2018-11-01T11:49:00Z">
        <w:r>
          <w:rPr>
            <w:rFonts w:ascii="Arial" w:eastAsia="Calibri" w:hAnsi="Arial" w:cs="Arial"/>
            <w:color w:val="000000"/>
            <w:sz w:val="24"/>
            <w:szCs w:val="24"/>
          </w:rPr>
          <w:t xml:space="preserve">Payment </w:t>
        </w:r>
      </w:ins>
      <w:ins w:id="1252" w:author="Karen Capece [2]" w:date="2018-11-01T11:34:00Z">
        <w:r w:rsidR="000026D9">
          <w:rPr>
            <w:rFonts w:ascii="Arial" w:eastAsia="Calibri" w:hAnsi="Arial" w:cs="Arial"/>
            <w:color w:val="000000"/>
            <w:sz w:val="24"/>
            <w:szCs w:val="24"/>
          </w:rPr>
          <w:t>denial reasons are as follows:</w:t>
        </w:r>
      </w:ins>
    </w:p>
    <w:p w14:paraId="53F0821F" w14:textId="1E28B66F" w:rsidR="003D2918" w:rsidRPr="00E83265" w:rsidRDefault="0028672E">
      <w:pPr>
        <w:autoSpaceDE w:val="0"/>
        <w:autoSpaceDN w:val="0"/>
        <w:adjustRightInd w:val="0"/>
        <w:rPr>
          <w:ins w:id="1253" w:author="Karen Capece [2]" w:date="2018-10-29T12:01:00Z"/>
          <w:rFonts w:ascii="Arial" w:eastAsia="Calibri" w:hAnsi="Arial" w:cs="Arial"/>
          <w:color w:val="000000"/>
          <w:sz w:val="24"/>
          <w:szCs w:val="24"/>
          <w:rPrChange w:id="1254" w:author="Karen Capece [2]" w:date="2018-11-01T11:37:00Z">
            <w:rPr>
              <w:ins w:id="1255" w:author="Karen Capece [2]" w:date="2018-10-29T12:01:00Z"/>
              <w:rFonts w:ascii="Arial" w:eastAsia="Calibri" w:hAnsi="Arial" w:cs="Arial"/>
              <w:color w:val="000000"/>
              <w:sz w:val="24"/>
              <w:szCs w:val="24"/>
              <w:highlight w:val="lightGray"/>
            </w:rPr>
          </w:rPrChange>
        </w:rPr>
        <w:pPrChange w:id="1256" w:author="Karen Capece [2]" w:date="2018-11-01T11:37:00Z">
          <w:pPr>
            <w:pStyle w:val="ListParagraph"/>
            <w:autoSpaceDE w:val="0"/>
            <w:autoSpaceDN w:val="0"/>
            <w:adjustRightInd w:val="0"/>
            <w:spacing w:after="0"/>
            <w:ind w:left="1080"/>
          </w:pPr>
        </w:pPrChange>
      </w:pPr>
      <w:ins w:id="1257" w:author="Karen Capece [2]" w:date="2018-11-01T11:31:00Z">
        <w:r>
          <w:rPr>
            <w:rFonts w:ascii="Arial" w:eastAsia="Calibri" w:hAnsi="Arial" w:cs="Arial"/>
            <w:color w:val="000000"/>
            <w:sz w:val="24"/>
            <w:szCs w:val="24"/>
          </w:rPr>
          <w:t xml:space="preserve"> </w:t>
        </w:r>
      </w:ins>
    </w:p>
    <w:p w14:paraId="4CBCD1AD" w14:textId="1CD998B8" w:rsidR="003D2918" w:rsidRPr="003D2918" w:rsidRDefault="003D2918" w:rsidP="003D2918">
      <w:pPr>
        <w:pStyle w:val="ListParagraph"/>
        <w:numPr>
          <w:ilvl w:val="0"/>
          <w:numId w:val="17"/>
        </w:numPr>
        <w:autoSpaceDE w:val="0"/>
        <w:autoSpaceDN w:val="0"/>
        <w:adjustRightInd w:val="0"/>
        <w:spacing w:after="0"/>
        <w:rPr>
          <w:ins w:id="1258" w:author="Karen Capece [2]" w:date="2018-10-29T12:01:00Z"/>
          <w:rFonts w:ascii="Arial" w:eastAsia="Calibri" w:hAnsi="Arial" w:cs="Arial"/>
          <w:color w:val="000000"/>
          <w:sz w:val="24"/>
          <w:szCs w:val="24"/>
          <w:rPrChange w:id="1259" w:author="Karen Capece [2]" w:date="2018-10-29T12:02:00Z">
            <w:rPr>
              <w:ins w:id="1260" w:author="Karen Capece [2]" w:date="2018-10-29T12:01:00Z"/>
              <w:rFonts w:ascii="Arial" w:eastAsia="Calibri" w:hAnsi="Arial" w:cs="Arial"/>
              <w:color w:val="000000"/>
              <w:sz w:val="24"/>
              <w:szCs w:val="24"/>
              <w:highlight w:val="lightGray"/>
            </w:rPr>
          </w:rPrChange>
        </w:rPr>
      </w:pPr>
      <w:ins w:id="1261" w:author="Karen Capece [2]" w:date="2018-10-29T12:01:00Z">
        <w:r w:rsidRPr="003D2918">
          <w:rPr>
            <w:rFonts w:ascii="Arial" w:eastAsia="Calibri" w:hAnsi="Arial" w:cs="Arial"/>
            <w:color w:val="000000"/>
            <w:sz w:val="24"/>
            <w:szCs w:val="24"/>
            <w:rPrChange w:id="1262" w:author="Karen Capece [2]" w:date="2018-10-29T12:02:00Z">
              <w:rPr>
                <w:rFonts w:ascii="Arial" w:eastAsia="Calibri" w:hAnsi="Arial" w:cs="Arial"/>
                <w:color w:val="000000"/>
                <w:sz w:val="24"/>
                <w:szCs w:val="24"/>
                <w:highlight w:val="lightGray"/>
              </w:rPr>
            </w:rPrChange>
          </w:rPr>
          <w:t>The</w:t>
        </w:r>
      </w:ins>
      <w:ins w:id="1263" w:author="Karen Capece [2]" w:date="2018-11-01T11:38:00Z">
        <w:r w:rsidR="000026D9">
          <w:rPr>
            <w:rFonts w:ascii="Arial" w:eastAsia="Calibri" w:hAnsi="Arial" w:cs="Arial"/>
            <w:color w:val="000000"/>
            <w:sz w:val="24"/>
            <w:szCs w:val="24"/>
          </w:rPr>
          <w:t xml:space="preserve"> beneficiary</w:t>
        </w:r>
      </w:ins>
      <w:ins w:id="1264" w:author="Karen Capece [2]" w:date="2018-10-29T12:01:00Z">
        <w:r w:rsidRPr="003D2918">
          <w:rPr>
            <w:rFonts w:ascii="Arial" w:eastAsia="Calibri" w:hAnsi="Arial" w:cs="Arial"/>
            <w:color w:val="000000"/>
            <w:sz w:val="24"/>
            <w:szCs w:val="24"/>
            <w:rPrChange w:id="1265" w:author="Karen Capece [2]" w:date="2018-10-29T12:02:00Z">
              <w:rPr>
                <w:rFonts w:ascii="Arial" w:eastAsia="Calibri" w:hAnsi="Arial" w:cs="Arial"/>
                <w:color w:val="000000"/>
                <w:sz w:val="24"/>
                <w:szCs w:val="24"/>
                <w:highlight w:val="lightGray"/>
              </w:rPr>
            </w:rPrChange>
          </w:rPr>
          <w:t xml:space="preserve"> condit</w:t>
        </w:r>
        <w:r w:rsidR="000026D9">
          <w:rPr>
            <w:rFonts w:ascii="Arial" w:eastAsia="Calibri" w:hAnsi="Arial" w:cs="Arial"/>
            <w:color w:val="000000"/>
            <w:sz w:val="24"/>
            <w:szCs w:val="24"/>
          </w:rPr>
          <w:t>ion as described by provider does</w:t>
        </w:r>
        <w:r w:rsidRPr="003D2918">
          <w:rPr>
            <w:rFonts w:ascii="Arial" w:eastAsia="Calibri" w:hAnsi="Arial" w:cs="Arial"/>
            <w:color w:val="000000"/>
            <w:sz w:val="24"/>
            <w:szCs w:val="24"/>
            <w:rPrChange w:id="1266" w:author="Karen Capece [2]" w:date="2018-10-29T12:02:00Z">
              <w:rPr>
                <w:rFonts w:ascii="Arial" w:eastAsia="Calibri" w:hAnsi="Arial" w:cs="Arial"/>
                <w:color w:val="000000"/>
                <w:sz w:val="24"/>
                <w:szCs w:val="24"/>
                <w:highlight w:val="lightGray"/>
              </w:rPr>
            </w:rPrChange>
          </w:rPr>
          <w:t xml:space="preserve"> not meet the medical necessity criteria for</w:t>
        </w:r>
      </w:ins>
      <w:ins w:id="1267" w:author="Karen Capece [2]" w:date="2018-11-01T11:39:00Z">
        <w:r w:rsidR="000026D9">
          <w:rPr>
            <w:rFonts w:ascii="Arial" w:eastAsia="Calibri" w:hAnsi="Arial" w:cs="Arial"/>
            <w:color w:val="000000"/>
            <w:sz w:val="24"/>
            <w:szCs w:val="24"/>
          </w:rPr>
          <w:t xml:space="preserve"> SMHS hospital or non-hospital services or DMC-ODS services.  </w:t>
        </w:r>
      </w:ins>
      <w:ins w:id="1268" w:author="Karen Capece [2]" w:date="2018-10-29T12:01:00Z">
        <w:r w:rsidRPr="003D2918">
          <w:rPr>
            <w:rFonts w:ascii="Arial" w:eastAsia="Calibri" w:hAnsi="Arial" w:cs="Arial"/>
            <w:color w:val="000000"/>
            <w:sz w:val="24"/>
            <w:szCs w:val="24"/>
            <w:rPrChange w:id="1269" w:author="Karen Capece [2]" w:date="2018-10-29T12:02:00Z">
              <w:rPr>
                <w:rFonts w:ascii="Arial" w:eastAsia="Calibri" w:hAnsi="Arial" w:cs="Arial"/>
                <w:color w:val="000000"/>
                <w:sz w:val="24"/>
                <w:szCs w:val="24"/>
                <w:highlight w:val="lightGray"/>
              </w:rPr>
            </w:rPrChange>
          </w:rPr>
          <w:t xml:space="preserve"> </w:t>
        </w:r>
      </w:ins>
    </w:p>
    <w:p w14:paraId="02C4C1B4" w14:textId="06EF9185" w:rsidR="003D2918" w:rsidRPr="003D2918" w:rsidRDefault="003D2918" w:rsidP="003D2918">
      <w:pPr>
        <w:pStyle w:val="ListParagraph"/>
        <w:numPr>
          <w:ilvl w:val="0"/>
          <w:numId w:val="17"/>
        </w:numPr>
        <w:autoSpaceDE w:val="0"/>
        <w:autoSpaceDN w:val="0"/>
        <w:adjustRightInd w:val="0"/>
        <w:spacing w:after="0"/>
        <w:rPr>
          <w:ins w:id="1270" w:author="Karen Capece [2]" w:date="2018-10-29T12:01:00Z"/>
          <w:rFonts w:ascii="Arial" w:hAnsi="Arial" w:cs="Arial"/>
          <w:sz w:val="24"/>
          <w:szCs w:val="24"/>
          <w:rPrChange w:id="1271" w:author="Karen Capece [2]" w:date="2018-10-29T12:02:00Z">
            <w:rPr>
              <w:ins w:id="1272" w:author="Karen Capece [2]" w:date="2018-10-29T12:01:00Z"/>
              <w:rFonts w:ascii="Arial" w:hAnsi="Arial" w:cs="Arial"/>
              <w:sz w:val="24"/>
              <w:szCs w:val="24"/>
              <w:highlight w:val="lightGray"/>
            </w:rPr>
          </w:rPrChange>
        </w:rPr>
      </w:pPr>
      <w:ins w:id="1273" w:author="Karen Capece [2]" w:date="2018-10-29T12:01:00Z">
        <w:r w:rsidRPr="003D2918">
          <w:rPr>
            <w:rFonts w:ascii="Arial" w:eastAsia="Calibri" w:hAnsi="Arial" w:cs="Arial"/>
            <w:color w:val="000000"/>
            <w:sz w:val="24"/>
            <w:szCs w:val="24"/>
            <w:rPrChange w:id="1274" w:author="Karen Capece [2]" w:date="2018-10-29T12:02:00Z">
              <w:rPr>
                <w:rFonts w:ascii="Arial" w:eastAsia="Calibri" w:hAnsi="Arial" w:cs="Arial"/>
                <w:color w:val="000000"/>
                <w:sz w:val="24"/>
                <w:szCs w:val="24"/>
                <w:highlight w:val="lightGray"/>
              </w:rPr>
            </w:rPrChange>
          </w:rPr>
          <w:t>Services provided are not covered by the</w:t>
        </w:r>
        <w:r w:rsidR="000026D9">
          <w:rPr>
            <w:rFonts w:ascii="Arial" w:eastAsia="Calibri" w:hAnsi="Arial" w:cs="Arial"/>
            <w:color w:val="000000"/>
            <w:sz w:val="24"/>
            <w:szCs w:val="24"/>
          </w:rPr>
          <w:t xml:space="preserve"> B</w:t>
        </w:r>
        <w:r w:rsidRPr="003D2918">
          <w:rPr>
            <w:rFonts w:ascii="Arial" w:eastAsia="Calibri" w:hAnsi="Arial" w:cs="Arial"/>
            <w:color w:val="000000"/>
            <w:sz w:val="24"/>
            <w:szCs w:val="24"/>
            <w:rPrChange w:id="1275" w:author="Karen Capece [2]" w:date="2018-10-29T12:02:00Z">
              <w:rPr>
                <w:rFonts w:ascii="Arial" w:eastAsia="Calibri" w:hAnsi="Arial" w:cs="Arial"/>
                <w:color w:val="000000"/>
                <w:sz w:val="24"/>
                <w:szCs w:val="24"/>
                <w:highlight w:val="lightGray"/>
              </w:rPr>
            </w:rPrChange>
          </w:rPr>
          <w:t xml:space="preserve">HP. </w:t>
        </w:r>
      </w:ins>
    </w:p>
    <w:p w14:paraId="5147C06D" w14:textId="5460B00C" w:rsidR="003D2918" w:rsidRPr="003D2918" w:rsidRDefault="008B2AA2" w:rsidP="003D2918">
      <w:pPr>
        <w:pStyle w:val="ListParagraph"/>
        <w:numPr>
          <w:ilvl w:val="0"/>
          <w:numId w:val="17"/>
        </w:numPr>
        <w:autoSpaceDE w:val="0"/>
        <w:autoSpaceDN w:val="0"/>
        <w:adjustRightInd w:val="0"/>
        <w:spacing w:after="0"/>
        <w:rPr>
          <w:ins w:id="1276" w:author="Karen Capece [2]" w:date="2018-10-29T12:01:00Z"/>
          <w:rFonts w:ascii="Arial" w:eastAsia="Calibri" w:hAnsi="Arial" w:cs="Arial"/>
          <w:color w:val="000000"/>
          <w:sz w:val="24"/>
          <w:szCs w:val="24"/>
          <w:rPrChange w:id="1277" w:author="Karen Capece [2]" w:date="2018-10-29T12:02:00Z">
            <w:rPr>
              <w:ins w:id="1278" w:author="Karen Capece [2]" w:date="2018-10-29T12:01:00Z"/>
              <w:rFonts w:ascii="Arial" w:eastAsia="Calibri" w:hAnsi="Arial" w:cs="Arial"/>
              <w:color w:val="000000"/>
              <w:sz w:val="24"/>
              <w:szCs w:val="24"/>
              <w:highlight w:val="lightGray"/>
            </w:rPr>
          </w:rPrChange>
        </w:rPr>
      </w:pPr>
      <w:r>
        <w:rPr>
          <w:rFonts w:ascii="Arial" w:eastAsia="Calibri" w:hAnsi="Arial" w:cs="Arial"/>
          <w:color w:val="000000"/>
          <w:sz w:val="24"/>
          <w:szCs w:val="24"/>
        </w:rPr>
        <w:t>ACBH</w:t>
      </w:r>
      <w:ins w:id="1279" w:author="Karen Capece [2]" w:date="2018-10-29T12:01:00Z">
        <w:r w:rsidR="003D2918" w:rsidRPr="003D2918">
          <w:rPr>
            <w:rFonts w:ascii="Arial" w:eastAsia="Calibri" w:hAnsi="Arial" w:cs="Arial"/>
            <w:color w:val="000000"/>
            <w:sz w:val="24"/>
            <w:szCs w:val="24"/>
            <w:rPrChange w:id="1280" w:author="Karen Capece [2]" w:date="2018-10-29T12:02:00Z">
              <w:rPr>
                <w:rFonts w:ascii="Arial" w:eastAsia="Calibri" w:hAnsi="Arial" w:cs="Arial"/>
                <w:color w:val="000000"/>
                <w:sz w:val="24"/>
                <w:szCs w:val="24"/>
                <w:highlight w:val="lightGray"/>
              </w:rPr>
            </w:rPrChange>
          </w:rPr>
          <w:t xml:space="preserve"> request</w:t>
        </w:r>
        <w:r w:rsidR="003D2918" w:rsidRPr="001223E6">
          <w:rPr>
            <w:rFonts w:ascii="Arial" w:eastAsia="Calibri" w:hAnsi="Arial" w:cs="Arial"/>
            <w:strike/>
            <w:color w:val="000000"/>
            <w:sz w:val="24"/>
            <w:szCs w:val="24"/>
            <w:rPrChange w:id="1281" w:author="Karen Capece [2]" w:date="2018-10-29T12:02:00Z">
              <w:rPr>
                <w:rFonts w:ascii="Arial" w:eastAsia="Calibri" w:hAnsi="Arial" w:cs="Arial"/>
                <w:color w:val="000000"/>
                <w:sz w:val="24"/>
                <w:szCs w:val="24"/>
                <w:highlight w:val="lightGray"/>
              </w:rPr>
            </w:rPrChange>
          </w:rPr>
          <w:t>ed</w:t>
        </w:r>
        <w:r w:rsidR="003D2918" w:rsidRPr="003D2918">
          <w:rPr>
            <w:rFonts w:ascii="Arial" w:eastAsia="Calibri" w:hAnsi="Arial" w:cs="Arial"/>
            <w:color w:val="000000"/>
            <w:sz w:val="24"/>
            <w:szCs w:val="24"/>
            <w:rPrChange w:id="1282" w:author="Karen Capece [2]" w:date="2018-10-29T12:02:00Z">
              <w:rPr>
                <w:rFonts w:ascii="Arial" w:eastAsia="Calibri" w:hAnsi="Arial" w:cs="Arial"/>
                <w:color w:val="000000"/>
                <w:sz w:val="24"/>
                <w:szCs w:val="24"/>
                <w:highlight w:val="lightGray"/>
              </w:rPr>
            </w:rPrChange>
          </w:rPr>
          <w:t xml:space="preserve"> </w:t>
        </w:r>
      </w:ins>
      <w:r w:rsidR="001223E6">
        <w:rPr>
          <w:rFonts w:ascii="Arial" w:eastAsia="Calibri" w:hAnsi="Arial" w:cs="Arial"/>
          <w:color w:val="7030A0"/>
          <w:sz w:val="24"/>
          <w:szCs w:val="24"/>
        </w:rPr>
        <w:t xml:space="preserve">for </w:t>
      </w:r>
      <w:ins w:id="1283" w:author="Karen Capece [2]" w:date="2018-10-29T12:01:00Z">
        <w:r w:rsidR="003D2918" w:rsidRPr="003D2918">
          <w:rPr>
            <w:rFonts w:ascii="Arial" w:eastAsia="Calibri" w:hAnsi="Arial" w:cs="Arial"/>
            <w:color w:val="000000"/>
            <w:sz w:val="24"/>
            <w:szCs w:val="24"/>
            <w:rPrChange w:id="1284" w:author="Karen Capece [2]" w:date="2018-10-29T12:02:00Z">
              <w:rPr>
                <w:rFonts w:ascii="Arial" w:eastAsia="Calibri" w:hAnsi="Arial" w:cs="Arial"/>
                <w:color w:val="000000"/>
                <w:sz w:val="24"/>
                <w:szCs w:val="24"/>
                <w:highlight w:val="lightGray"/>
              </w:rPr>
            </w:rPrChange>
          </w:rPr>
          <w:t xml:space="preserve">additional information from the provider that was needed to approve payment </w:t>
        </w:r>
      </w:ins>
      <w:ins w:id="1285" w:author="Karen Capece [2]" w:date="2018-11-01T11:51:00Z">
        <w:r w:rsidR="00921554">
          <w:rPr>
            <w:rFonts w:ascii="Arial" w:eastAsia="Calibri" w:hAnsi="Arial" w:cs="Arial"/>
            <w:color w:val="000000"/>
            <w:sz w:val="24"/>
            <w:szCs w:val="24"/>
          </w:rPr>
          <w:t>was</w:t>
        </w:r>
      </w:ins>
      <w:ins w:id="1286" w:author="Karen Capece [2]" w:date="2018-10-29T12:01:00Z">
        <w:r w:rsidR="00921554">
          <w:rPr>
            <w:rFonts w:ascii="Arial" w:eastAsia="Calibri" w:hAnsi="Arial" w:cs="Arial"/>
            <w:color w:val="000000"/>
            <w:sz w:val="24"/>
            <w:szCs w:val="24"/>
          </w:rPr>
          <w:t xml:space="preserve"> not</w:t>
        </w:r>
        <w:r w:rsidR="003D2918" w:rsidRPr="003D2918">
          <w:rPr>
            <w:rFonts w:ascii="Arial" w:eastAsia="Calibri" w:hAnsi="Arial" w:cs="Arial"/>
            <w:color w:val="000000"/>
            <w:sz w:val="24"/>
            <w:szCs w:val="24"/>
            <w:rPrChange w:id="1287" w:author="Karen Capece [2]" w:date="2018-10-29T12:02:00Z">
              <w:rPr>
                <w:rFonts w:ascii="Arial" w:eastAsia="Calibri" w:hAnsi="Arial" w:cs="Arial"/>
                <w:color w:val="000000"/>
                <w:sz w:val="24"/>
                <w:szCs w:val="24"/>
                <w:highlight w:val="lightGray"/>
              </w:rPr>
            </w:rPrChange>
          </w:rPr>
          <w:t xml:space="preserve"> received. </w:t>
        </w:r>
      </w:ins>
    </w:p>
    <w:p w14:paraId="48ADEB9E" w14:textId="77777777" w:rsidR="003D2918" w:rsidRPr="003D2918" w:rsidRDefault="003D2918" w:rsidP="003D2918">
      <w:pPr>
        <w:numPr>
          <w:ilvl w:val="0"/>
          <w:numId w:val="12"/>
        </w:numPr>
        <w:autoSpaceDE w:val="0"/>
        <w:autoSpaceDN w:val="0"/>
        <w:adjustRightInd w:val="0"/>
        <w:rPr>
          <w:ins w:id="1288" w:author="Karen Capece [2]" w:date="2018-10-29T12:01:00Z"/>
          <w:rFonts w:ascii="Arial" w:eastAsia="Calibri" w:hAnsi="Arial" w:cs="Arial"/>
          <w:color w:val="000000"/>
          <w:sz w:val="24"/>
          <w:szCs w:val="24"/>
          <w:rPrChange w:id="1289" w:author="Karen Capece [2]" w:date="2018-10-29T12:02:00Z">
            <w:rPr>
              <w:ins w:id="1290" w:author="Karen Capece [2]" w:date="2018-10-29T12:01:00Z"/>
              <w:rFonts w:ascii="Arial" w:eastAsia="Calibri" w:hAnsi="Arial" w:cs="Arial"/>
              <w:color w:val="000000"/>
              <w:sz w:val="24"/>
              <w:szCs w:val="24"/>
              <w:highlight w:val="lightGray"/>
            </w:rPr>
          </w:rPrChange>
        </w:rPr>
      </w:pPr>
    </w:p>
    <w:p w14:paraId="5334EAF5" w14:textId="016E01D4" w:rsidR="003D2918" w:rsidRPr="00C9166B" w:rsidRDefault="00C9166B">
      <w:pPr>
        <w:autoSpaceDE w:val="0"/>
        <w:autoSpaceDN w:val="0"/>
        <w:adjustRightInd w:val="0"/>
        <w:ind w:left="720" w:hanging="360"/>
        <w:rPr>
          <w:ins w:id="1291" w:author="Karen Capece [2]" w:date="2018-10-29T12:01:00Z"/>
          <w:rFonts w:ascii="Arial" w:eastAsia="Calibri" w:hAnsi="Arial" w:cs="Arial"/>
          <w:color w:val="000000"/>
          <w:sz w:val="24"/>
          <w:szCs w:val="24"/>
          <w:rPrChange w:id="1292" w:author="Karen Capece [2]" w:date="2018-11-01T11:40:00Z">
            <w:rPr>
              <w:ins w:id="1293" w:author="Karen Capece [2]" w:date="2018-10-29T12:01:00Z"/>
              <w:rFonts w:ascii="Arial" w:eastAsia="Calibri" w:hAnsi="Arial" w:cs="Arial"/>
              <w:color w:val="000000"/>
              <w:sz w:val="24"/>
              <w:szCs w:val="24"/>
              <w:highlight w:val="lightGray"/>
            </w:rPr>
          </w:rPrChange>
        </w:rPr>
        <w:pPrChange w:id="1294" w:author="Karen Capece [2]" w:date="2018-11-01T11:40:00Z">
          <w:pPr>
            <w:pStyle w:val="ListParagraph"/>
            <w:numPr>
              <w:numId w:val="40"/>
            </w:numPr>
            <w:autoSpaceDE w:val="0"/>
            <w:autoSpaceDN w:val="0"/>
            <w:adjustRightInd w:val="0"/>
            <w:ind w:left="1080" w:hanging="360"/>
          </w:pPr>
        </w:pPrChange>
      </w:pPr>
      <w:ins w:id="1295" w:author="Karen Capece [2]" w:date="2018-11-01T11:40:00Z">
        <w:r>
          <w:rPr>
            <w:rFonts w:ascii="Arial" w:hAnsi="Arial" w:cs="Arial"/>
            <w:sz w:val="24"/>
            <w:szCs w:val="24"/>
          </w:rPr>
          <w:t>B</w:t>
        </w:r>
      </w:ins>
      <w:ins w:id="1296" w:author="Karen Capece [2]" w:date="2018-11-01T11:41:00Z">
        <w:r>
          <w:rPr>
            <w:rFonts w:ascii="Arial" w:hAnsi="Arial" w:cs="Arial"/>
            <w:sz w:val="24"/>
            <w:szCs w:val="24"/>
          </w:rPr>
          <w:t xml:space="preserve">.  </w:t>
        </w:r>
      </w:ins>
      <w:ins w:id="1297" w:author="Karen Capece [2]" w:date="2018-10-29T12:01:00Z">
        <w:r w:rsidR="003D2918" w:rsidRPr="00C9166B">
          <w:rPr>
            <w:rFonts w:ascii="Arial" w:hAnsi="Arial" w:cs="Arial"/>
            <w:sz w:val="24"/>
            <w:szCs w:val="24"/>
            <w:rPrChange w:id="1298" w:author="Karen Capece [2]" w:date="2018-11-01T11:40:00Z">
              <w:rPr>
                <w:rFonts w:ascii="Arial" w:hAnsi="Arial" w:cs="Arial"/>
                <w:sz w:val="24"/>
                <w:szCs w:val="24"/>
                <w:highlight w:val="lightGray"/>
              </w:rPr>
            </w:rPrChange>
          </w:rPr>
          <w:t>A NOABD-Paymen</w:t>
        </w:r>
        <w:r w:rsidR="00A521C2" w:rsidRPr="00F34735">
          <w:rPr>
            <w:rFonts w:ascii="Arial" w:hAnsi="Arial" w:cs="Arial"/>
            <w:sz w:val="24"/>
            <w:szCs w:val="24"/>
          </w:rPr>
          <w:t>t Denial shall be issued</w:t>
        </w:r>
      </w:ins>
      <w:ins w:id="1299" w:author="Karen Capece [2]" w:date="2018-11-01T11:41:00Z">
        <w:r>
          <w:rPr>
            <w:rFonts w:ascii="Arial" w:hAnsi="Arial" w:cs="Arial"/>
            <w:sz w:val="24"/>
            <w:szCs w:val="24"/>
          </w:rPr>
          <w:t xml:space="preserve"> </w:t>
        </w:r>
      </w:ins>
      <w:ins w:id="1300" w:author="Karen Capece [2]" w:date="2018-10-29T12:01:00Z">
        <w:r w:rsidR="003D2918" w:rsidRPr="00C9166B">
          <w:rPr>
            <w:rFonts w:ascii="Arial" w:hAnsi="Arial" w:cs="Arial"/>
            <w:sz w:val="24"/>
            <w:szCs w:val="24"/>
            <w:rPrChange w:id="1301" w:author="Karen Capece [2]" w:date="2018-11-01T11:40:00Z">
              <w:rPr>
                <w:rFonts w:ascii="Arial" w:hAnsi="Arial" w:cs="Arial"/>
                <w:sz w:val="24"/>
                <w:szCs w:val="24"/>
                <w:highlight w:val="lightGray"/>
              </w:rPr>
            </w:rPrChange>
          </w:rPr>
          <w:t>as follows:</w:t>
        </w:r>
      </w:ins>
    </w:p>
    <w:p w14:paraId="30269BB0" w14:textId="77777777" w:rsidR="003D2918" w:rsidRPr="003D2918" w:rsidRDefault="003D2918" w:rsidP="003D2918">
      <w:pPr>
        <w:pStyle w:val="ListParagraph"/>
        <w:autoSpaceDE w:val="0"/>
        <w:autoSpaceDN w:val="0"/>
        <w:adjustRightInd w:val="0"/>
        <w:ind w:left="1080"/>
        <w:rPr>
          <w:ins w:id="1302" w:author="Karen Capece [2]" w:date="2018-10-29T12:01:00Z"/>
          <w:rFonts w:ascii="Arial" w:eastAsia="Calibri" w:hAnsi="Arial" w:cs="Arial"/>
          <w:color w:val="000000"/>
          <w:sz w:val="24"/>
          <w:szCs w:val="24"/>
          <w:rPrChange w:id="1303" w:author="Karen Capece [2]" w:date="2018-10-29T12:02:00Z">
            <w:rPr>
              <w:ins w:id="1304" w:author="Karen Capece [2]" w:date="2018-10-29T12:01:00Z"/>
              <w:rFonts w:ascii="Arial" w:eastAsia="Calibri" w:hAnsi="Arial" w:cs="Arial"/>
              <w:color w:val="000000"/>
              <w:sz w:val="24"/>
              <w:szCs w:val="24"/>
              <w:highlight w:val="lightGray"/>
            </w:rPr>
          </w:rPrChange>
        </w:rPr>
      </w:pPr>
    </w:p>
    <w:p w14:paraId="542F6AE1" w14:textId="455D6F81" w:rsidR="003D2918" w:rsidRPr="003D2918" w:rsidRDefault="003D2918" w:rsidP="003D2918">
      <w:pPr>
        <w:pStyle w:val="ListParagraph"/>
        <w:numPr>
          <w:ilvl w:val="0"/>
          <w:numId w:val="30"/>
        </w:numPr>
        <w:autoSpaceDE w:val="0"/>
        <w:autoSpaceDN w:val="0"/>
        <w:adjustRightInd w:val="0"/>
        <w:ind w:left="1440"/>
        <w:rPr>
          <w:ins w:id="1305" w:author="Karen Capece [2]" w:date="2018-10-29T12:01:00Z"/>
          <w:rFonts w:ascii="Arial" w:eastAsia="Calibri" w:hAnsi="Arial" w:cs="Arial"/>
          <w:color w:val="000000"/>
          <w:sz w:val="24"/>
          <w:szCs w:val="24"/>
          <w:rPrChange w:id="1306" w:author="Karen Capece [2]" w:date="2018-10-29T12:02:00Z">
            <w:rPr>
              <w:ins w:id="1307" w:author="Karen Capece [2]" w:date="2018-10-29T12:01:00Z"/>
              <w:rFonts w:ascii="Arial" w:eastAsia="Calibri" w:hAnsi="Arial" w:cs="Arial"/>
              <w:color w:val="000000"/>
              <w:sz w:val="24"/>
              <w:szCs w:val="24"/>
              <w:highlight w:val="lightGray"/>
            </w:rPr>
          </w:rPrChange>
        </w:rPr>
      </w:pPr>
      <w:ins w:id="1308" w:author="Karen Capece [2]" w:date="2018-10-29T12:01:00Z">
        <w:r w:rsidRPr="003D2918">
          <w:rPr>
            <w:rFonts w:ascii="Arial" w:eastAsia="Calibri" w:hAnsi="Arial" w:cs="Arial"/>
            <w:color w:val="000000"/>
            <w:sz w:val="24"/>
            <w:szCs w:val="24"/>
            <w:rPrChange w:id="1309" w:author="Karen Capece [2]" w:date="2018-10-29T12:02:00Z">
              <w:rPr>
                <w:rFonts w:ascii="Arial" w:eastAsia="Calibri" w:hAnsi="Arial" w:cs="Arial"/>
                <w:color w:val="000000"/>
                <w:sz w:val="24"/>
                <w:szCs w:val="24"/>
                <w:highlight w:val="lightGray"/>
              </w:rPr>
            </w:rPrChange>
          </w:rPr>
          <w:t>The beneficiary or the parent or legal guardian will be sent a NOABD-Payment Denial via US Mail</w:t>
        </w:r>
      </w:ins>
      <w:ins w:id="1310" w:author="Karen Capece [2]" w:date="2018-11-01T11:53:00Z">
        <w:r w:rsidR="00A521C2">
          <w:rPr>
            <w:rFonts w:ascii="Arial" w:eastAsia="Calibri" w:hAnsi="Arial" w:cs="Arial"/>
            <w:color w:val="000000"/>
            <w:sz w:val="24"/>
            <w:szCs w:val="24"/>
          </w:rPr>
          <w:t xml:space="preserve"> </w:t>
        </w:r>
      </w:ins>
      <w:ins w:id="1311" w:author="Karen Capece [2]" w:date="2018-11-01T11:54:00Z">
        <w:r w:rsidR="00A521C2">
          <w:rPr>
            <w:rFonts w:ascii="Arial" w:eastAsia="Calibri" w:hAnsi="Arial" w:cs="Arial"/>
            <w:color w:val="000000"/>
            <w:sz w:val="24"/>
            <w:szCs w:val="24"/>
          </w:rPr>
          <w:t>at the time of any action denying the provider’s claim.</w:t>
        </w:r>
      </w:ins>
      <w:ins w:id="1312" w:author="Karen Capece [2]" w:date="2018-10-29T12:01:00Z">
        <w:r w:rsidRPr="003D2918">
          <w:rPr>
            <w:rFonts w:ascii="Arial" w:eastAsia="Calibri" w:hAnsi="Arial" w:cs="Arial"/>
            <w:color w:val="000000"/>
            <w:sz w:val="24"/>
            <w:szCs w:val="24"/>
            <w:rPrChange w:id="1313" w:author="Karen Capece [2]" w:date="2018-10-29T12:02:00Z">
              <w:rPr>
                <w:rFonts w:ascii="Arial" w:eastAsia="Calibri" w:hAnsi="Arial" w:cs="Arial"/>
                <w:color w:val="000000"/>
                <w:sz w:val="24"/>
                <w:szCs w:val="24"/>
                <w:highlight w:val="lightGray"/>
              </w:rPr>
            </w:rPrChange>
          </w:rPr>
          <w:t xml:space="preserve">  </w:t>
        </w:r>
      </w:ins>
    </w:p>
    <w:p w14:paraId="3A241F91" w14:textId="714D0738" w:rsidR="003D2918" w:rsidRPr="003D2918" w:rsidRDefault="003D2918" w:rsidP="003D2918">
      <w:pPr>
        <w:pStyle w:val="ListParagraph"/>
        <w:numPr>
          <w:ilvl w:val="0"/>
          <w:numId w:val="30"/>
        </w:numPr>
        <w:autoSpaceDE w:val="0"/>
        <w:autoSpaceDN w:val="0"/>
        <w:adjustRightInd w:val="0"/>
        <w:ind w:left="1440"/>
        <w:rPr>
          <w:ins w:id="1314" w:author="Karen Capece [2]" w:date="2018-10-29T12:01:00Z"/>
          <w:rFonts w:ascii="Arial" w:eastAsia="Calibri" w:hAnsi="Arial" w:cs="Arial"/>
          <w:color w:val="000000"/>
          <w:sz w:val="24"/>
          <w:szCs w:val="24"/>
          <w:rPrChange w:id="1315" w:author="Karen Capece [2]" w:date="2018-10-29T12:02:00Z">
            <w:rPr>
              <w:ins w:id="1316" w:author="Karen Capece [2]" w:date="2018-10-29T12:01:00Z"/>
              <w:rFonts w:ascii="Arial" w:eastAsia="Calibri" w:hAnsi="Arial" w:cs="Arial"/>
              <w:color w:val="000000"/>
              <w:sz w:val="24"/>
              <w:szCs w:val="24"/>
              <w:highlight w:val="lightGray"/>
            </w:rPr>
          </w:rPrChange>
        </w:rPr>
      </w:pPr>
      <w:ins w:id="1317" w:author="Karen Capece [2]" w:date="2018-10-29T12:01:00Z">
        <w:r w:rsidRPr="003D2918">
          <w:rPr>
            <w:rFonts w:ascii="Arial" w:eastAsia="Calibri" w:hAnsi="Arial" w:cs="Arial"/>
            <w:color w:val="000000"/>
            <w:sz w:val="24"/>
            <w:szCs w:val="24"/>
            <w:rPrChange w:id="1318" w:author="Karen Capece [2]" w:date="2018-10-29T12:02:00Z">
              <w:rPr>
                <w:rFonts w:ascii="Arial" w:eastAsia="Calibri" w:hAnsi="Arial" w:cs="Arial"/>
                <w:color w:val="000000"/>
                <w:sz w:val="24"/>
                <w:szCs w:val="24"/>
                <w:highlight w:val="lightGray"/>
              </w:rPr>
            </w:rPrChange>
          </w:rPr>
          <w:t xml:space="preserve">If the beneficiary is currently homeless or out of contact </w:t>
        </w:r>
      </w:ins>
      <w:r w:rsidR="008B2AA2">
        <w:rPr>
          <w:rFonts w:ascii="Arial" w:eastAsia="Calibri" w:hAnsi="Arial" w:cs="Arial"/>
          <w:color w:val="000000"/>
          <w:sz w:val="24"/>
          <w:szCs w:val="24"/>
        </w:rPr>
        <w:t>ACBH</w:t>
      </w:r>
      <w:ins w:id="1319" w:author="Karen Capece [2]" w:date="2018-10-29T12:01:00Z">
        <w:r w:rsidRPr="003D2918">
          <w:rPr>
            <w:rFonts w:ascii="Arial" w:eastAsia="Calibri" w:hAnsi="Arial" w:cs="Arial"/>
            <w:color w:val="000000"/>
            <w:sz w:val="24"/>
            <w:szCs w:val="24"/>
            <w:rPrChange w:id="1320" w:author="Karen Capece [2]" w:date="2018-10-29T12:02:00Z">
              <w:rPr>
                <w:rFonts w:ascii="Arial" w:eastAsia="Calibri" w:hAnsi="Arial" w:cs="Arial"/>
                <w:color w:val="000000"/>
                <w:sz w:val="24"/>
                <w:szCs w:val="24"/>
                <w:highlight w:val="lightGray"/>
              </w:rPr>
            </w:rPrChange>
          </w:rPr>
          <w:t xml:space="preserve"> is expected to note on the NOABD why it could not be delivered.</w:t>
        </w:r>
      </w:ins>
    </w:p>
    <w:p w14:paraId="16DBD1C0" w14:textId="2D482162" w:rsidR="003D2918" w:rsidRPr="003D2918" w:rsidRDefault="003D2918" w:rsidP="003D2918">
      <w:pPr>
        <w:pStyle w:val="ListParagraph"/>
        <w:numPr>
          <w:ilvl w:val="0"/>
          <w:numId w:val="30"/>
        </w:numPr>
        <w:autoSpaceDE w:val="0"/>
        <w:autoSpaceDN w:val="0"/>
        <w:adjustRightInd w:val="0"/>
        <w:spacing w:after="0"/>
        <w:ind w:left="1440"/>
        <w:rPr>
          <w:ins w:id="1321" w:author="Karen Capece [2]" w:date="2018-10-29T12:01:00Z"/>
          <w:rFonts w:ascii="Arial" w:eastAsia="Calibri" w:hAnsi="Arial" w:cs="Arial"/>
          <w:color w:val="000000"/>
          <w:sz w:val="24"/>
          <w:szCs w:val="24"/>
          <w:rPrChange w:id="1322" w:author="Karen Capece [2]" w:date="2018-10-29T12:02:00Z">
            <w:rPr>
              <w:ins w:id="1323" w:author="Karen Capece [2]" w:date="2018-10-29T12:01:00Z"/>
              <w:rFonts w:ascii="Arial" w:eastAsia="Calibri" w:hAnsi="Arial" w:cs="Arial"/>
              <w:color w:val="000000"/>
              <w:sz w:val="24"/>
              <w:szCs w:val="24"/>
              <w:highlight w:val="lightGray"/>
            </w:rPr>
          </w:rPrChange>
        </w:rPr>
      </w:pPr>
      <w:ins w:id="1324" w:author="Karen Capece [2]" w:date="2018-10-29T12:01:00Z">
        <w:r w:rsidRPr="003D2918">
          <w:rPr>
            <w:rFonts w:ascii="Arial" w:eastAsia="Calibri" w:hAnsi="Arial" w:cs="Arial"/>
            <w:color w:val="000000"/>
            <w:sz w:val="24"/>
            <w:szCs w:val="24"/>
            <w:rPrChange w:id="1325" w:author="Karen Capece [2]" w:date="2018-10-29T12:02:00Z">
              <w:rPr>
                <w:rFonts w:ascii="Arial" w:eastAsia="Calibri" w:hAnsi="Arial" w:cs="Arial"/>
                <w:color w:val="000000"/>
                <w:sz w:val="24"/>
                <w:szCs w:val="24"/>
                <w:highlight w:val="lightGray"/>
              </w:rPr>
            </w:rPrChange>
          </w:rPr>
          <w:t>The provider is separately notified of the payment denial</w:t>
        </w:r>
      </w:ins>
      <w:ins w:id="1326" w:author="Karen Capece [2]" w:date="2018-11-01T11:55:00Z">
        <w:r w:rsidR="00A521C2">
          <w:rPr>
            <w:rFonts w:ascii="Arial" w:eastAsia="Calibri" w:hAnsi="Arial" w:cs="Arial"/>
            <w:color w:val="000000"/>
            <w:sz w:val="24"/>
            <w:szCs w:val="24"/>
          </w:rPr>
          <w:t xml:space="preserve"> within 24 hours of making the decision</w:t>
        </w:r>
      </w:ins>
      <w:ins w:id="1327" w:author="Karen Capece [2]" w:date="2018-10-29T12:01:00Z">
        <w:r w:rsidR="00A521C2">
          <w:rPr>
            <w:rFonts w:ascii="Arial" w:eastAsia="Calibri" w:hAnsi="Arial" w:cs="Arial"/>
            <w:color w:val="000000"/>
            <w:sz w:val="24"/>
            <w:szCs w:val="24"/>
          </w:rPr>
          <w:t>.  The provider</w:t>
        </w:r>
      </w:ins>
      <w:ins w:id="1328" w:author="Karen Capece [2]" w:date="2018-11-01T11:56:00Z">
        <w:r w:rsidR="00A521C2">
          <w:rPr>
            <w:rFonts w:ascii="Arial" w:eastAsia="Calibri" w:hAnsi="Arial" w:cs="Arial"/>
            <w:color w:val="000000"/>
            <w:sz w:val="24"/>
            <w:szCs w:val="24"/>
          </w:rPr>
          <w:t>, not the beneficiary,</w:t>
        </w:r>
      </w:ins>
      <w:ins w:id="1329" w:author="Karen Capece [2]" w:date="2018-10-29T12:01:00Z">
        <w:r w:rsidRPr="003D2918">
          <w:rPr>
            <w:rFonts w:ascii="Arial" w:eastAsia="Calibri" w:hAnsi="Arial" w:cs="Arial"/>
            <w:color w:val="000000"/>
            <w:sz w:val="24"/>
            <w:szCs w:val="24"/>
            <w:rPrChange w:id="1330" w:author="Karen Capece [2]" w:date="2018-10-29T12:02:00Z">
              <w:rPr>
                <w:rFonts w:ascii="Arial" w:eastAsia="Calibri" w:hAnsi="Arial" w:cs="Arial"/>
                <w:color w:val="000000"/>
                <w:sz w:val="24"/>
                <w:szCs w:val="24"/>
                <w:highlight w:val="lightGray"/>
              </w:rPr>
            </w:rPrChange>
          </w:rPr>
          <w:t xml:space="preserve"> </w:t>
        </w:r>
      </w:ins>
      <w:ins w:id="1331" w:author="Karen Capece [2]" w:date="2018-11-01T11:56:00Z">
        <w:r w:rsidR="00A521C2">
          <w:rPr>
            <w:rFonts w:ascii="Arial" w:eastAsia="Calibri" w:hAnsi="Arial" w:cs="Arial"/>
            <w:color w:val="000000"/>
            <w:sz w:val="24"/>
            <w:szCs w:val="24"/>
          </w:rPr>
          <w:t>has the</w:t>
        </w:r>
      </w:ins>
      <w:ins w:id="1332" w:author="Karen Capece [2]" w:date="2018-10-29T12:01:00Z">
        <w:r w:rsidRPr="003D2918">
          <w:rPr>
            <w:rFonts w:ascii="Arial" w:eastAsia="Calibri" w:hAnsi="Arial" w:cs="Arial"/>
            <w:color w:val="000000"/>
            <w:sz w:val="24"/>
            <w:szCs w:val="24"/>
            <w:rPrChange w:id="1333" w:author="Karen Capece [2]" w:date="2018-10-29T12:02:00Z">
              <w:rPr>
                <w:rFonts w:ascii="Arial" w:eastAsia="Calibri" w:hAnsi="Arial" w:cs="Arial"/>
                <w:color w:val="000000"/>
                <w:sz w:val="24"/>
                <w:szCs w:val="24"/>
                <w:highlight w:val="lightGray"/>
              </w:rPr>
            </w:rPrChange>
          </w:rPr>
          <w:t xml:space="preserve"> right to </w:t>
        </w:r>
        <w:r w:rsidRPr="003D2918">
          <w:rPr>
            <w:rFonts w:ascii="Arial" w:eastAsia="Calibri" w:hAnsi="Arial" w:cs="Arial"/>
            <w:color w:val="000000"/>
            <w:sz w:val="24"/>
            <w:szCs w:val="24"/>
            <w:rPrChange w:id="1334" w:author="Karen Capece [2]" w:date="2018-10-29T12:02:00Z">
              <w:rPr>
                <w:rFonts w:ascii="Arial" w:eastAsia="Calibri" w:hAnsi="Arial" w:cs="Arial"/>
                <w:color w:val="000000"/>
                <w:sz w:val="24"/>
                <w:szCs w:val="24"/>
                <w:highlight w:val="lightGray"/>
              </w:rPr>
            </w:rPrChange>
          </w:rPr>
          <w:lastRenderedPageBreak/>
          <w:t>appeal</w:t>
        </w:r>
      </w:ins>
      <w:ins w:id="1335" w:author="Karen Capece [2]" w:date="2018-11-01T11:57:00Z">
        <w:r w:rsidR="00A521C2">
          <w:rPr>
            <w:rFonts w:ascii="Arial" w:eastAsia="Calibri" w:hAnsi="Arial" w:cs="Arial"/>
            <w:color w:val="000000"/>
            <w:sz w:val="24"/>
            <w:szCs w:val="24"/>
          </w:rPr>
          <w:t xml:space="preserve"> the payment denial</w:t>
        </w:r>
      </w:ins>
      <w:ins w:id="1336" w:author="Karen Capece [2]" w:date="2018-10-29T12:01:00Z">
        <w:r w:rsidRPr="003D2918">
          <w:rPr>
            <w:rFonts w:ascii="Arial" w:eastAsia="Calibri" w:hAnsi="Arial" w:cs="Arial"/>
            <w:color w:val="000000"/>
            <w:sz w:val="24"/>
            <w:szCs w:val="24"/>
            <w:rPrChange w:id="1337" w:author="Karen Capece [2]" w:date="2018-10-29T12:02:00Z">
              <w:rPr>
                <w:rFonts w:ascii="Arial" w:eastAsia="Calibri" w:hAnsi="Arial" w:cs="Arial"/>
                <w:color w:val="000000"/>
                <w:sz w:val="24"/>
                <w:szCs w:val="24"/>
                <w:highlight w:val="lightGray"/>
              </w:rPr>
            </w:rPrChange>
          </w:rPr>
          <w:t xml:space="preserve"> to </w:t>
        </w:r>
      </w:ins>
      <w:r w:rsidR="008B2AA2">
        <w:rPr>
          <w:rFonts w:ascii="Arial" w:eastAsia="Calibri" w:hAnsi="Arial" w:cs="Arial"/>
          <w:color w:val="000000"/>
          <w:sz w:val="24"/>
          <w:szCs w:val="24"/>
        </w:rPr>
        <w:t>ACBH</w:t>
      </w:r>
      <w:ins w:id="1338" w:author="Karen Capece [2]" w:date="2018-10-29T12:01:00Z">
        <w:r w:rsidRPr="003D2918">
          <w:rPr>
            <w:rFonts w:ascii="Arial" w:eastAsia="Calibri" w:hAnsi="Arial" w:cs="Arial"/>
            <w:color w:val="000000"/>
            <w:sz w:val="24"/>
            <w:szCs w:val="24"/>
            <w:rPrChange w:id="1339" w:author="Karen Capece [2]" w:date="2018-10-29T12:02:00Z">
              <w:rPr>
                <w:rFonts w:ascii="Arial" w:eastAsia="Calibri" w:hAnsi="Arial" w:cs="Arial"/>
                <w:color w:val="000000"/>
                <w:sz w:val="24"/>
                <w:szCs w:val="24"/>
                <w:highlight w:val="lightGray"/>
              </w:rPr>
            </w:rPrChange>
          </w:rPr>
          <w:t xml:space="preserve"> and subsequently to DHCS if </w:t>
        </w:r>
      </w:ins>
      <w:r w:rsidR="008B2AA2">
        <w:rPr>
          <w:rFonts w:ascii="Arial" w:eastAsia="Calibri" w:hAnsi="Arial" w:cs="Arial"/>
          <w:color w:val="000000"/>
          <w:sz w:val="24"/>
          <w:szCs w:val="24"/>
        </w:rPr>
        <w:t>ACBH</w:t>
      </w:r>
      <w:ins w:id="1340" w:author="Karen Capece [2]" w:date="2018-10-29T12:01:00Z">
        <w:r w:rsidRPr="003D2918">
          <w:rPr>
            <w:rFonts w:ascii="Arial" w:eastAsia="Calibri" w:hAnsi="Arial" w:cs="Arial"/>
            <w:color w:val="000000"/>
            <w:sz w:val="24"/>
            <w:szCs w:val="24"/>
            <w:rPrChange w:id="1341" w:author="Karen Capece [2]" w:date="2018-10-29T12:02:00Z">
              <w:rPr>
                <w:rFonts w:ascii="Arial" w:eastAsia="Calibri" w:hAnsi="Arial" w:cs="Arial"/>
                <w:color w:val="000000"/>
                <w:sz w:val="24"/>
                <w:szCs w:val="24"/>
                <w:highlight w:val="lightGray"/>
              </w:rPr>
            </w:rPrChange>
          </w:rPr>
          <w:t xml:space="preserve"> uploads the denial.  </w:t>
        </w:r>
      </w:ins>
    </w:p>
    <w:p w14:paraId="7CFC280E" w14:textId="77777777" w:rsidR="00682C47" w:rsidRDefault="00682C47" w:rsidP="00F97D81">
      <w:pPr>
        <w:autoSpaceDE w:val="0"/>
        <w:autoSpaceDN w:val="0"/>
        <w:adjustRightInd w:val="0"/>
        <w:rPr>
          <w:ins w:id="1342" w:author="Karen Capece [2]" w:date="2018-10-29T12:01:00Z"/>
          <w:rFonts w:ascii="Arial" w:eastAsia="Calibri" w:hAnsi="Arial" w:cs="Arial"/>
          <w:b/>
          <w:bCs/>
          <w:color w:val="000000"/>
          <w:sz w:val="24"/>
          <w:szCs w:val="24"/>
          <w:highlight w:val="lightGray"/>
        </w:rPr>
      </w:pPr>
    </w:p>
    <w:p w14:paraId="0729DC38" w14:textId="70999ED0" w:rsidR="00A64F34" w:rsidRPr="00E53608" w:rsidRDefault="00682C47" w:rsidP="00F97D81">
      <w:pPr>
        <w:autoSpaceDE w:val="0"/>
        <w:autoSpaceDN w:val="0"/>
        <w:adjustRightInd w:val="0"/>
        <w:rPr>
          <w:rFonts w:ascii="Arial" w:eastAsia="Calibri" w:hAnsi="Arial" w:cs="Arial"/>
          <w:b/>
          <w:color w:val="000000"/>
          <w:sz w:val="24"/>
          <w:szCs w:val="24"/>
          <w:rPrChange w:id="1343" w:author="Karen Capece [2]" w:date="2018-11-01T11:58:00Z">
            <w:rPr>
              <w:rFonts w:ascii="Arial" w:eastAsia="Calibri" w:hAnsi="Arial" w:cs="Arial"/>
              <w:color w:val="000000"/>
            </w:rPr>
          </w:rPrChange>
        </w:rPr>
      </w:pPr>
      <w:ins w:id="1344" w:author="Karen Capece [2]" w:date="2018-11-01T11:57:00Z">
        <w:r w:rsidRPr="00E53608">
          <w:rPr>
            <w:rFonts w:ascii="Arial" w:eastAsia="Calibri" w:hAnsi="Arial" w:cs="Arial"/>
            <w:b/>
            <w:bCs/>
            <w:color w:val="000000"/>
            <w:sz w:val="24"/>
            <w:szCs w:val="24"/>
            <w:rPrChange w:id="1345" w:author="Karen Capece [2]" w:date="2018-11-01T11:58:00Z">
              <w:rPr>
                <w:rFonts w:ascii="Arial" w:eastAsia="Calibri" w:hAnsi="Arial" w:cs="Arial"/>
                <w:b/>
                <w:bCs/>
                <w:color w:val="000000"/>
                <w:sz w:val="24"/>
                <w:szCs w:val="24"/>
                <w:highlight w:val="lightGray"/>
              </w:rPr>
            </w:rPrChange>
          </w:rPr>
          <w:t xml:space="preserve">III.  </w:t>
        </w:r>
      </w:ins>
      <w:del w:id="1346" w:author="Karen Capece" w:date="2018-10-17T09:21:00Z">
        <w:r w:rsidR="00F97D81" w:rsidRPr="00E53608" w:rsidDel="00DA74EB">
          <w:rPr>
            <w:rFonts w:ascii="Arial" w:eastAsia="Calibri" w:hAnsi="Arial" w:cs="Arial"/>
            <w:b/>
            <w:bCs/>
            <w:i/>
            <w:color w:val="000000"/>
            <w:sz w:val="24"/>
            <w:szCs w:val="24"/>
            <w:rPrChange w:id="1347" w:author="Karen Capece [2]" w:date="2018-11-01T11:58:00Z">
              <w:rPr>
                <w:rFonts w:ascii="Arial" w:eastAsia="Calibri" w:hAnsi="Arial" w:cs="Arial"/>
                <w:bCs/>
                <w:color w:val="000000"/>
              </w:rPr>
            </w:rPrChange>
          </w:rPr>
          <w:delText>Notice of Action – Assessment (</w:delText>
        </w:r>
      </w:del>
      <w:del w:id="1348" w:author="David Woodland" w:date="2018-03-12T13:49:00Z">
        <w:r w:rsidR="00F97D81" w:rsidRPr="00E53608" w:rsidDel="004240F0">
          <w:rPr>
            <w:rFonts w:ascii="Arial" w:eastAsia="Calibri" w:hAnsi="Arial" w:cs="Arial"/>
            <w:b/>
            <w:bCs/>
            <w:i/>
            <w:color w:val="000000"/>
            <w:sz w:val="24"/>
            <w:szCs w:val="24"/>
            <w:rPrChange w:id="1349" w:author="Karen Capece [2]" w:date="2018-11-01T11:58:00Z">
              <w:rPr>
                <w:rFonts w:ascii="Arial" w:eastAsia="Calibri" w:hAnsi="Arial" w:cs="Arial"/>
                <w:bCs/>
                <w:color w:val="000000"/>
              </w:rPr>
            </w:rPrChange>
          </w:rPr>
          <w:delText>NOA</w:delText>
        </w:r>
      </w:del>
      <w:ins w:id="1350" w:author="David Woodland" w:date="2018-03-12T13:49:00Z">
        <w:r w:rsidR="004240F0" w:rsidRPr="00E53608">
          <w:rPr>
            <w:rFonts w:ascii="Arial" w:eastAsia="Calibri" w:hAnsi="Arial" w:cs="Arial"/>
            <w:b/>
            <w:bCs/>
            <w:i/>
            <w:color w:val="000000"/>
            <w:sz w:val="24"/>
            <w:szCs w:val="24"/>
            <w:rPrChange w:id="1351" w:author="Karen Capece [2]" w:date="2018-11-01T11:58:00Z">
              <w:rPr>
                <w:rFonts w:ascii="Arial" w:eastAsia="Calibri" w:hAnsi="Arial" w:cs="Arial"/>
                <w:bCs/>
                <w:color w:val="000000"/>
              </w:rPr>
            </w:rPrChange>
          </w:rPr>
          <w:t>NOABD</w:t>
        </w:r>
      </w:ins>
      <w:del w:id="1352" w:author="David Woodland" w:date="2018-03-12T13:49:00Z">
        <w:r w:rsidR="00F97D81" w:rsidRPr="00E53608" w:rsidDel="004240F0">
          <w:rPr>
            <w:rFonts w:ascii="Arial" w:eastAsia="Calibri" w:hAnsi="Arial" w:cs="Arial"/>
            <w:b/>
            <w:bCs/>
            <w:i/>
            <w:color w:val="000000"/>
            <w:sz w:val="24"/>
            <w:szCs w:val="24"/>
            <w:rPrChange w:id="1353" w:author="Karen Capece [2]" w:date="2018-11-01T11:58:00Z">
              <w:rPr>
                <w:rFonts w:ascii="Arial" w:eastAsia="Calibri" w:hAnsi="Arial" w:cs="Arial"/>
                <w:bCs/>
                <w:color w:val="000000"/>
              </w:rPr>
            </w:rPrChange>
          </w:rPr>
          <w:delText>-A</w:delText>
        </w:r>
      </w:del>
      <w:ins w:id="1354" w:author="Karen Capece" w:date="2018-10-17T09:21:00Z">
        <w:r w:rsidR="00DA74EB" w:rsidRPr="00E53608">
          <w:rPr>
            <w:rFonts w:ascii="Arial" w:eastAsia="Calibri" w:hAnsi="Arial" w:cs="Arial"/>
            <w:b/>
            <w:bCs/>
            <w:i/>
            <w:color w:val="000000"/>
            <w:sz w:val="24"/>
            <w:szCs w:val="24"/>
            <w:rPrChange w:id="1355" w:author="Karen Capece [2]" w:date="2018-11-01T11:58:00Z">
              <w:rPr>
                <w:rFonts w:ascii="Arial" w:eastAsia="Calibri" w:hAnsi="Arial" w:cs="Arial"/>
                <w:bCs/>
                <w:color w:val="000000"/>
                <w:sz w:val="24"/>
                <w:szCs w:val="24"/>
                <w:highlight w:val="lightGray"/>
              </w:rPr>
            </w:rPrChange>
          </w:rPr>
          <w:t>- Delivery System</w:t>
        </w:r>
      </w:ins>
      <w:del w:id="1356" w:author="Karen Capece" w:date="2018-10-17T09:21:00Z">
        <w:r w:rsidR="00F97D81" w:rsidRPr="00E53608" w:rsidDel="00DA74EB">
          <w:rPr>
            <w:rFonts w:ascii="Arial" w:eastAsia="Calibri" w:hAnsi="Arial" w:cs="Arial"/>
            <w:b/>
            <w:bCs/>
            <w:i/>
            <w:color w:val="000000"/>
            <w:sz w:val="24"/>
            <w:szCs w:val="24"/>
            <w:rPrChange w:id="1357" w:author="Karen Capece [2]" w:date="2018-11-01T11:58:00Z">
              <w:rPr>
                <w:rFonts w:ascii="Arial" w:eastAsia="Calibri" w:hAnsi="Arial" w:cs="Arial"/>
                <w:bCs/>
                <w:color w:val="000000"/>
              </w:rPr>
            </w:rPrChange>
          </w:rPr>
          <w:delText>)</w:delText>
        </w:r>
      </w:del>
      <w:r w:rsidR="00F97D81" w:rsidRPr="00E53608">
        <w:rPr>
          <w:rFonts w:ascii="Arial" w:eastAsia="Calibri" w:hAnsi="Arial" w:cs="Arial"/>
          <w:b/>
          <w:bCs/>
          <w:color w:val="000000"/>
          <w:sz w:val="24"/>
          <w:szCs w:val="24"/>
          <w:rPrChange w:id="1358" w:author="Karen Capece [2]" w:date="2018-11-01T11:58:00Z">
            <w:rPr>
              <w:rFonts w:ascii="Arial" w:eastAsia="Calibri" w:hAnsi="Arial" w:cs="Arial"/>
              <w:b/>
              <w:bCs/>
              <w:color w:val="000000"/>
            </w:rPr>
          </w:rPrChange>
        </w:rPr>
        <w:t xml:space="preserve"> </w:t>
      </w:r>
    </w:p>
    <w:p w14:paraId="6BF20A90" w14:textId="77777777" w:rsidR="00A64F34" w:rsidRPr="00E53608" w:rsidRDefault="00A64F34" w:rsidP="00F97D81">
      <w:pPr>
        <w:autoSpaceDE w:val="0"/>
        <w:autoSpaceDN w:val="0"/>
        <w:adjustRightInd w:val="0"/>
        <w:rPr>
          <w:rFonts w:ascii="Arial" w:eastAsia="Calibri" w:hAnsi="Arial" w:cs="Arial"/>
          <w:color w:val="000000"/>
          <w:sz w:val="24"/>
          <w:szCs w:val="24"/>
          <w:rPrChange w:id="1359" w:author="Karen Capece [2]" w:date="2018-11-01T11:58:00Z">
            <w:rPr>
              <w:rFonts w:ascii="Arial" w:eastAsia="Calibri" w:hAnsi="Arial" w:cs="Arial"/>
              <w:color w:val="000000"/>
            </w:rPr>
          </w:rPrChange>
        </w:rPr>
      </w:pPr>
    </w:p>
    <w:p w14:paraId="12002444" w14:textId="3B46213B" w:rsidR="00FA5C49" w:rsidRPr="00E53608" w:rsidRDefault="00F97D81" w:rsidP="00A94BC8">
      <w:pPr>
        <w:pStyle w:val="ListParagraph"/>
        <w:numPr>
          <w:ilvl w:val="0"/>
          <w:numId w:val="23"/>
        </w:numPr>
        <w:spacing w:after="0"/>
        <w:rPr>
          <w:rFonts w:ascii="Arial" w:hAnsi="Arial" w:cs="Arial"/>
          <w:sz w:val="24"/>
          <w:szCs w:val="24"/>
          <w:rPrChange w:id="1360" w:author="Karen Capece [2]" w:date="2018-11-01T11:58:00Z">
            <w:rPr>
              <w:rFonts w:ascii="Arial" w:hAnsi="Arial" w:cs="Arial"/>
            </w:rPr>
          </w:rPrChange>
        </w:rPr>
      </w:pPr>
      <w:r w:rsidRPr="00E53608">
        <w:rPr>
          <w:rFonts w:ascii="Arial" w:hAnsi="Arial" w:cs="Arial"/>
          <w:sz w:val="24"/>
          <w:szCs w:val="24"/>
          <w:rPrChange w:id="1361" w:author="Karen Capece [2]" w:date="2018-11-01T11:58:00Z">
            <w:rPr>
              <w:rFonts w:ascii="Arial" w:hAnsi="Arial" w:cs="Arial"/>
              <w:sz w:val="20"/>
              <w:szCs w:val="20"/>
            </w:rPr>
          </w:rPrChange>
        </w:rPr>
        <w:t xml:space="preserve">The </w:t>
      </w:r>
      <w:del w:id="1362" w:author="Karen Capece" w:date="2018-10-17T09:22:00Z">
        <w:r w:rsidRPr="00E53608" w:rsidDel="00DA74EB">
          <w:rPr>
            <w:rFonts w:ascii="Arial" w:hAnsi="Arial" w:cs="Arial"/>
            <w:sz w:val="24"/>
            <w:szCs w:val="24"/>
            <w:rPrChange w:id="1363" w:author="Karen Capece [2]" w:date="2018-11-01T11:58:00Z">
              <w:rPr>
                <w:rFonts w:ascii="Arial" w:hAnsi="Arial" w:cs="Arial"/>
                <w:sz w:val="20"/>
                <w:szCs w:val="20"/>
              </w:rPr>
            </w:rPrChange>
          </w:rPr>
          <w:delText>M</w:delText>
        </w:r>
      </w:del>
      <w:ins w:id="1364" w:author="Karen Capece" w:date="2018-10-17T09:21:00Z">
        <w:r w:rsidR="00DA74EB" w:rsidRPr="00E53608">
          <w:rPr>
            <w:rFonts w:ascii="Arial" w:hAnsi="Arial" w:cs="Arial"/>
            <w:sz w:val="24"/>
            <w:szCs w:val="24"/>
            <w:rPrChange w:id="1365" w:author="Karen Capece [2]" w:date="2018-11-01T11:58:00Z">
              <w:rPr>
                <w:rFonts w:ascii="Arial" w:hAnsi="Arial" w:cs="Arial"/>
                <w:sz w:val="24"/>
                <w:szCs w:val="24"/>
                <w:highlight w:val="lightGray"/>
              </w:rPr>
            </w:rPrChange>
          </w:rPr>
          <w:t>B</w:t>
        </w:r>
      </w:ins>
      <w:ins w:id="1366" w:author="Karen Capece" w:date="2018-10-17T09:22:00Z">
        <w:r w:rsidR="00DA74EB" w:rsidRPr="00E53608">
          <w:rPr>
            <w:rFonts w:ascii="Arial" w:hAnsi="Arial" w:cs="Arial"/>
            <w:sz w:val="24"/>
            <w:szCs w:val="24"/>
            <w:rPrChange w:id="1367" w:author="Karen Capece [2]" w:date="2018-11-01T11:58:00Z">
              <w:rPr>
                <w:rFonts w:ascii="Arial" w:hAnsi="Arial" w:cs="Arial"/>
                <w:sz w:val="24"/>
                <w:szCs w:val="24"/>
                <w:highlight w:val="lightGray"/>
              </w:rPr>
            </w:rPrChange>
          </w:rPr>
          <w:t>H</w:t>
        </w:r>
      </w:ins>
      <w:del w:id="1368" w:author="Karen Capece" w:date="2018-10-17T09:21:00Z">
        <w:r w:rsidRPr="00E53608" w:rsidDel="00DA74EB">
          <w:rPr>
            <w:rFonts w:ascii="Arial" w:hAnsi="Arial" w:cs="Arial"/>
            <w:sz w:val="24"/>
            <w:szCs w:val="24"/>
            <w:rPrChange w:id="1369" w:author="Karen Capece [2]" w:date="2018-11-01T11:58:00Z">
              <w:rPr>
                <w:rFonts w:ascii="Arial" w:hAnsi="Arial" w:cs="Arial"/>
                <w:sz w:val="20"/>
                <w:szCs w:val="20"/>
              </w:rPr>
            </w:rPrChange>
          </w:rPr>
          <w:delText>H</w:delText>
        </w:r>
      </w:del>
      <w:r w:rsidRPr="00E53608">
        <w:rPr>
          <w:rFonts w:ascii="Arial" w:hAnsi="Arial" w:cs="Arial"/>
          <w:sz w:val="24"/>
          <w:szCs w:val="24"/>
          <w:rPrChange w:id="1370" w:author="Karen Capece [2]" w:date="2018-11-01T11:58:00Z">
            <w:rPr>
              <w:rFonts w:ascii="Arial" w:hAnsi="Arial" w:cs="Arial"/>
              <w:sz w:val="20"/>
              <w:szCs w:val="20"/>
            </w:rPr>
          </w:rPrChange>
        </w:rPr>
        <w:t xml:space="preserve">P </w:t>
      </w:r>
      <w:del w:id="1371" w:author="Karen Capece [2]" w:date="2018-11-01T11:59:00Z">
        <w:r w:rsidR="0090043C" w:rsidRPr="00E53608" w:rsidDel="00E53608">
          <w:rPr>
            <w:rFonts w:ascii="Arial" w:hAnsi="Arial" w:cs="Arial"/>
            <w:sz w:val="24"/>
            <w:szCs w:val="24"/>
            <w:rPrChange w:id="1372" w:author="Karen Capece [2]" w:date="2018-11-01T11:58:00Z">
              <w:rPr>
                <w:rFonts w:ascii="Arial" w:hAnsi="Arial" w:cs="Arial"/>
                <w:sz w:val="20"/>
                <w:szCs w:val="20"/>
              </w:rPr>
            </w:rPrChange>
          </w:rPr>
          <w:delText xml:space="preserve">(county-operated </w:delText>
        </w:r>
        <w:r w:rsidR="001336B1" w:rsidRPr="00E53608" w:rsidDel="00E53608">
          <w:rPr>
            <w:rFonts w:ascii="Arial" w:hAnsi="Arial" w:cs="Arial"/>
            <w:sz w:val="24"/>
            <w:szCs w:val="24"/>
            <w:rPrChange w:id="1373" w:author="Karen Capece [2]" w:date="2018-11-01T11:58:00Z">
              <w:rPr>
                <w:rFonts w:ascii="Arial" w:hAnsi="Arial" w:cs="Arial"/>
                <w:sz w:val="20"/>
                <w:szCs w:val="20"/>
              </w:rPr>
            </w:rPrChange>
          </w:rPr>
          <w:delText xml:space="preserve">programs and </w:delText>
        </w:r>
        <w:r w:rsidR="0090043C" w:rsidRPr="00E53608" w:rsidDel="00E53608">
          <w:rPr>
            <w:rFonts w:ascii="Arial" w:hAnsi="Arial" w:cs="Arial"/>
            <w:sz w:val="24"/>
            <w:szCs w:val="24"/>
            <w:rPrChange w:id="1374" w:author="Karen Capece [2]" w:date="2018-11-01T11:58:00Z">
              <w:rPr>
                <w:rFonts w:ascii="Arial" w:hAnsi="Arial" w:cs="Arial"/>
                <w:sz w:val="20"/>
                <w:szCs w:val="20"/>
              </w:rPr>
            </w:rPrChange>
          </w:rPr>
          <w:delText xml:space="preserve">BHCS-contracted programs) </w:delText>
        </w:r>
      </w:del>
      <w:r w:rsidR="00FA5C49" w:rsidRPr="00E53608">
        <w:rPr>
          <w:rFonts w:ascii="Arial" w:hAnsi="Arial" w:cs="Arial"/>
          <w:sz w:val="24"/>
          <w:szCs w:val="24"/>
          <w:rPrChange w:id="1375" w:author="Karen Capece [2]" w:date="2018-11-01T11:58:00Z">
            <w:rPr>
              <w:rFonts w:ascii="Arial" w:hAnsi="Arial" w:cs="Arial"/>
              <w:sz w:val="20"/>
              <w:szCs w:val="20"/>
            </w:rPr>
          </w:rPrChange>
        </w:rPr>
        <w:t>shall</w:t>
      </w:r>
      <w:r w:rsidRPr="00E53608">
        <w:rPr>
          <w:rFonts w:ascii="Arial" w:hAnsi="Arial" w:cs="Arial"/>
          <w:sz w:val="24"/>
          <w:szCs w:val="24"/>
          <w:rPrChange w:id="1376" w:author="Karen Capece [2]" w:date="2018-11-01T11:58:00Z">
            <w:rPr>
              <w:rFonts w:ascii="Arial" w:hAnsi="Arial" w:cs="Arial"/>
              <w:sz w:val="20"/>
              <w:szCs w:val="20"/>
            </w:rPr>
          </w:rPrChange>
        </w:rPr>
        <w:t xml:space="preserve"> issue a </w:t>
      </w:r>
      <w:del w:id="1377" w:author="David Woodland" w:date="2018-03-12T13:48:00Z">
        <w:r w:rsidRPr="00E53608" w:rsidDel="004240F0">
          <w:rPr>
            <w:rFonts w:ascii="Arial" w:hAnsi="Arial" w:cs="Arial"/>
            <w:sz w:val="24"/>
            <w:szCs w:val="24"/>
            <w:rPrChange w:id="1378" w:author="Karen Capece [2]" w:date="2018-11-01T11:58:00Z">
              <w:rPr>
                <w:rFonts w:ascii="Arial" w:hAnsi="Arial" w:cs="Arial"/>
                <w:sz w:val="20"/>
                <w:szCs w:val="20"/>
              </w:rPr>
            </w:rPrChange>
          </w:rPr>
          <w:delText>NOA</w:delText>
        </w:r>
      </w:del>
      <w:ins w:id="1379" w:author="David Woodland" w:date="2018-03-12T13:48:00Z">
        <w:r w:rsidR="004240F0" w:rsidRPr="00E53608">
          <w:rPr>
            <w:rFonts w:ascii="Arial" w:hAnsi="Arial" w:cs="Arial"/>
            <w:sz w:val="24"/>
            <w:szCs w:val="24"/>
            <w:rPrChange w:id="1380" w:author="Karen Capece [2]" w:date="2018-11-01T11:58:00Z">
              <w:rPr>
                <w:rFonts w:ascii="Arial" w:hAnsi="Arial" w:cs="Arial"/>
                <w:sz w:val="20"/>
                <w:szCs w:val="20"/>
              </w:rPr>
            </w:rPrChange>
          </w:rPr>
          <w:t>NOABD</w:t>
        </w:r>
      </w:ins>
      <w:ins w:id="1381" w:author="Karen Capece" w:date="2018-10-17T09:22:00Z">
        <w:r w:rsidR="00DA74EB" w:rsidRPr="00E53608">
          <w:rPr>
            <w:rFonts w:ascii="Arial" w:hAnsi="Arial" w:cs="Arial"/>
            <w:sz w:val="24"/>
            <w:szCs w:val="24"/>
            <w:rPrChange w:id="1382" w:author="Karen Capece [2]" w:date="2018-11-01T11:58:00Z">
              <w:rPr>
                <w:rFonts w:ascii="Arial" w:hAnsi="Arial" w:cs="Arial"/>
                <w:sz w:val="24"/>
                <w:szCs w:val="24"/>
                <w:highlight w:val="lightGray"/>
              </w:rPr>
            </w:rPrChange>
          </w:rPr>
          <w:t>- Delivery System</w:t>
        </w:r>
      </w:ins>
      <w:del w:id="1383" w:author="David Woodland" w:date="2018-03-12T13:49:00Z">
        <w:r w:rsidRPr="00E53608" w:rsidDel="004240F0">
          <w:rPr>
            <w:rFonts w:ascii="Arial" w:hAnsi="Arial" w:cs="Arial"/>
            <w:sz w:val="24"/>
            <w:szCs w:val="24"/>
            <w:rPrChange w:id="1384" w:author="Karen Capece [2]" w:date="2018-11-01T11:58:00Z">
              <w:rPr>
                <w:rFonts w:ascii="Arial" w:hAnsi="Arial" w:cs="Arial"/>
                <w:sz w:val="20"/>
                <w:szCs w:val="20"/>
              </w:rPr>
            </w:rPrChange>
          </w:rPr>
          <w:delText>-A</w:delText>
        </w:r>
      </w:del>
      <w:r w:rsidRPr="00E53608">
        <w:rPr>
          <w:rFonts w:ascii="Arial" w:hAnsi="Arial" w:cs="Arial"/>
          <w:sz w:val="24"/>
          <w:szCs w:val="24"/>
          <w:rPrChange w:id="1385" w:author="Karen Capece [2]" w:date="2018-11-01T11:58:00Z">
            <w:rPr>
              <w:rFonts w:ascii="Arial" w:hAnsi="Arial" w:cs="Arial"/>
              <w:sz w:val="20"/>
              <w:szCs w:val="20"/>
            </w:rPr>
          </w:rPrChange>
        </w:rPr>
        <w:t xml:space="preserve"> </w:t>
      </w:r>
      <w:commentRangeStart w:id="1386"/>
      <w:r w:rsidRPr="00E53608">
        <w:rPr>
          <w:rFonts w:ascii="Arial" w:hAnsi="Arial" w:cs="Arial"/>
          <w:sz w:val="24"/>
          <w:szCs w:val="24"/>
          <w:rPrChange w:id="1387" w:author="Karen Capece [2]" w:date="2018-11-01T11:58:00Z">
            <w:rPr>
              <w:rFonts w:ascii="Arial" w:hAnsi="Arial" w:cs="Arial"/>
              <w:sz w:val="20"/>
              <w:szCs w:val="20"/>
            </w:rPr>
          </w:rPrChange>
        </w:rPr>
        <w:t>(</w:t>
      </w:r>
      <w:r w:rsidR="00A64F34" w:rsidRPr="00E53608">
        <w:rPr>
          <w:rFonts w:ascii="Arial" w:hAnsi="Arial" w:cs="Arial"/>
          <w:sz w:val="24"/>
          <w:szCs w:val="24"/>
          <w:rPrChange w:id="1388" w:author="Karen Capece [2]" w:date="2018-11-01T11:58:00Z">
            <w:rPr>
              <w:rFonts w:ascii="Arial" w:hAnsi="Arial" w:cs="Arial"/>
              <w:sz w:val="20"/>
              <w:szCs w:val="20"/>
            </w:rPr>
          </w:rPrChange>
        </w:rPr>
        <w:t>See A</w:t>
      </w:r>
      <w:r w:rsidRPr="00E53608">
        <w:rPr>
          <w:rFonts w:ascii="Arial" w:hAnsi="Arial" w:cs="Arial"/>
          <w:sz w:val="24"/>
          <w:szCs w:val="24"/>
          <w:rPrChange w:id="1389" w:author="Karen Capece [2]" w:date="2018-11-01T11:58:00Z">
            <w:rPr>
              <w:rFonts w:ascii="Arial" w:hAnsi="Arial" w:cs="Arial"/>
              <w:sz w:val="20"/>
              <w:szCs w:val="20"/>
            </w:rPr>
          </w:rPrChange>
        </w:rPr>
        <w:t xml:space="preserve">ttachment </w:t>
      </w:r>
      <w:r w:rsidR="009A48BC">
        <w:rPr>
          <w:rFonts w:ascii="Arial" w:hAnsi="Arial" w:cs="Arial"/>
          <w:sz w:val="24"/>
          <w:szCs w:val="24"/>
        </w:rPr>
        <w:t>C</w:t>
      </w:r>
      <w:del w:id="1390" w:author="Karen Capece [2]" w:date="2018-11-01T11:59:00Z">
        <w:r w:rsidRPr="00E53608" w:rsidDel="00E53608">
          <w:rPr>
            <w:rFonts w:ascii="Arial" w:hAnsi="Arial" w:cs="Arial"/>
            <w:sz w:val="24"/>
            <w:szCs w:val="24"/>
            <w:rPrChange w:id="1391" w:author="Karen Capece [2]" w:date="2018-11-01T11:58:00Z">
              <w:rPr>
                <w:rFonts w:ascii="Arial" w:hAnsi="Arial" w:cs="Arial"/>
                <w:sz w:val="20"/>
                <w:szCs w:val="20"/>
              </w:rPr>
            </w:rPrChange>
          </w:rPr>
          <w:delText>A</w:delText>
        </w:r>
      </w:del>
      <w:r w:rsidRPr="00E53608">
        <w:rPr>
          <w:rFonts w:ascii="Arial" w:hAnsi="Arial" w:cs="Arial"/>
          <w:sz w:val="24"/>
          <w:szCs w:val="24"/>
          <w:rPrChange w:id="1392" w:author="Karen Capece [2]" w:date="2018-11-01T11:58:00Z">
            <w:rPr>
              <w:rFonts w:ascii="Arial" w:hAnsi="Arial" w:cs="Arial"/>
              <w:sz w:val="20"/>
              <w:szCs w:val="20"/>
            </w:rPr>
          </w:rPrChange>
        </w:rPr>
        <w:t xml:space="preserve">) </w:t>
      </w:r>
      <w:commentRangeEnd w:id="1386"/>
      <w:r w:rsidR="00E53608">
        <w:rPr>
          <w:rStyle w:val="CommentReference"/>
          <w:rFonts w:ascii="Times New Roman" w:eastAsia="Times New Roman" w:hAnsi="Times New Roman" w:cs="Times New Roman"/>
        </w:rPr>
        <w:commentReference w:id="1386"/>
      </w:r>
      <w:r w:rsidRPr="00E53608">
        <w:rPr>
          <w:rFonts w:ascii="Arial" w:hAnsi="Arial" w:cs="Arial"/>
          <w:sz w:val="24"/>
          <w:szCs w:val="24"/>
          <w:rPrChange w:id="1393" w:author="Karen Capece [2]" w:date="2018-11-01T11:58:00Z">
            <w:rPr>
              <w:rFonts w:ascii="Arial" w:hAnsi="Arial" w:cs="Arial"/>
              <w:sz w:val="20"/>
              <w:szCs w:val="20"/>
            </w:rPr>
          </w:rPrChange>
        </w:rPr>
        <w:t>when it is determined, on the basis of a</w:t>
      </w:r>
      <w:r w:rsidRPr="00347B2C">
        <w:rPr>
          <w:rFonts w:ascii="Arial" w:hAnsi="Arial" w:cs="Arial"/>
          <w:strike/>
          <w:sz w:val="24"/>
          <w:szCs w:val="24"/>
          <w:rPrChange w:id="1394" w:author="Karen Capece [2]" w:date="2018-11-01T11:58:00Z">
            <w:rPr>
              <w:rFonts w:ascii="Arial" w:hAnsi="Arial" w:cs="Arial"/>
              <w:sz w:val="20"/>
              <w:szCs w:val="20"/>
            </w:rPr>
          </w:rPrChange>
        </w:rPr>
        <w:t>n</w:t>
      </w:r>
      <w:r w:rsidRPr="00E53608">
        <w:rPr>
          <w:rFonts w:ascii="Arial" w:hAnsi="Arial" w:cs="Arial"/>
          <w:sz w:val="24"/>
          <w:szCs w:val="24"/>
          <w:rPrChange w:id="1395" w:author="Karen Capece [2]" w:date="2018-11-01T11:58:00Z">
            <w:rPr>
              <w:rFonts w:ascii="Arial" w:hAnsi="Arial" w:cs="Arial"/>
              <w:sz w:val="20"/>
              <w:szCs w:val="20"/>
            </w:rPr>
          </w:rPrChange>
        </w:rPr>
        <w:t xml:space="preserve"> </w:t>
      </w:r>
      <w:r w:rsidR="00347B2C">
        <w:rPr>
          <w:rFonts w:ascii="Arial" w:hAnsi="Arial" w:cs="Arial"/>
          <w:color w:val="7030A0"/>
          <w:sz w:val="24"/>
          <w:szCs w:val="24"/>
        </w:rPr>
        <w:t>screening/</w:t>
      </w:r>
      <w:r w:rsidRPr="00E53608">
        <w:rPr>
          <w:rFonts w:ascii="Arial" w:hAnsi="Arial" w:cs="Arial"/>
          <w:sz w:val="24"/>
          <w:szCs w:val="24"/>
          <w:rPrChange w:id="1396" w:author="Karen Capece [2]" w:date="2018-11-01T11:58:00Z">
            <w:rPr>
              <w:rFonts w:ascii="Arial" w:hAnsi="Arial" w:cs="Arial"/>
              <w:sz w:val="20"/>
              <w:szCs w:val="20"/>
            </w:rPr>
          </w:rPrChange>
        </w:rPr>
        <w:t xml:space="preserve">assessment, that the beneficiary </w:t>
      </w:r>
      <w:r w:rsidR="000C5F16" w:rsidRPr="00E53608">
        <w:rPr>
          <w:rFonts w:ascii="Arial" w:hAnsi="Arial" w:cs="Arial"/>
          <w:sz w:val="24"/>
          <w:szCs w:val="24"/>
          <w:rPrChange w:id="1397" w:author="Karen Capece [2]" w:date="2018-11-01T11:58:00Z">
            <w:rPr>
              <w:rFonts w:ascii="Arial" w:hAnsi="Arial" w:cs="Arial"/>
              <w:sz w:val="20"/>
              <w:szCs w:val="20"/>
            </w:rPr>
          </w:rPrChange>
        </w:rPr>
        <w:t>does not meet</w:t>
      </w:r>
      <w:r w:rsidR="00656FD3" w:rsidRPr="00E53608">
        <w:rPr>
          <w:rFonts w:ascii="Arial" w:hAnsi="Arial" w:cs="Arial"/>
          <w:sz w:val="24"/>
          <w:szCs w:val="24"/>
          <w:rPrChange w:id="1398" w:author="Karen Capece [2]" w:date="2018-11-01T11:58:00Z">
            <w:rPr>
              <w:rFonts w:ascii="Arial" w:hAnsi="Arial" w:cs="Arial"/>
              <w:sz w:val="20"/>
              <w:szCs w:val="20"/>
            </w:rPr>
          </w:rPrChange>
        </w:rPr>
        <w:t xml:space="preserve"> </w:t>
      </w:r>
      <w:r w:rsidRPr="00E53608">
        <w:rPr>
          <w:rFonts w:ascii="Arial" w:hAnsi="Arial" w:cs="Arial"/>
          <w:sz w:val="24"/>
          <w:szCs w:val="24"/>
          <w:rPrChange w:id="1399" w:author="Karen Capece [2]" w:date="2018-11-01T11:58:00Z">
            <w:rPr>
              <w:rFonts w:ascii="Arial" w:hAnsi="Arial" w:cs="Arial"/>
              <w:sz w:val="20"/>
              <w:szCs w:val="20"/>
            </w:rPr>
          </w:rPrChange>
        </w:rPr>
        <w:t xml:space="preserve">medical necessity </w:t>
      </w:r>
      <w:r w:rsidR="000C5F16" w:rsidRPr="00E53608">
        <w:rPr>
          <w:rFonts w:ascii="Arial" w:hAnsi="Arial" w:cs="Arial"/>
          <w:sz w:val="24"/>
          <w:szCs w:val="24"/>
          <w:rPrChange w:id="1400" w:author="Karen Capece [2]" w:date="2018-11-01T11:58:00Z">
            <w:rPr>
              <w:rFonts w:ascii="Arial" w:hAnsi="Arial" w:cs="Arial"/>
              <w:sz w:val="20"/>
              <w:szCs w:val="20"/>
            </w:rPr>
          </w:rPrChange>
        </w:rPr>
        <w:t xml:space="preserve">criteria </w:t>
      </w:r>
      <w:r w:rsidRPr="00E53608">
        <w:rPr>
          <w:rFonts w:ascii="Arial" w:hAnsi="Arial" w:cs="Arial"/>
          <w:sz w:val="24"/>
          <w:szCs w:val="24"/>
          <w:rPrChange w:id="1401" w:author="Karen Capece [2]" w:date="2018-11-01T11:58:00Z">
            <w:rPr>
              <w:rFonts w:ascii="Arial" w:hAnsi="Arial" w:cs="Arial"/>
              <w:sz w:val="20"/>
              <w:szCs w:val="20"/>
            </w:rPr>
          </w:rPrChange>
        </w:rPr>
        <w:t>or is otherwise not entitled to receive a specialty mental health service</w:t>
      </w:r>
      <w:r w:rsidR="000C5F16" w:rsidRPr="00E53608">
        <w:rPr>
          <w:rFonts w:ascii="Arial" w:hAnsi="Arial" w:cs="Arial"/>
          <w:sz w:val="24"/>
          <w:szCs w:val="24"/>
          <w:rPrChange w:id="1402" w:author="Karen Capece [2]" w:date="2018-11-01T11:58:00Z">
            <w:rPr>
              <w:rFonts w:ascii="Arial" w:hAnsi="Arial" w:cs="Arial"/>
              <w:sz w:val="20"/>
              <w:szCs w:val="20"/>
            </w:rPr>
          </w:rPrChange>
        </w:rPr>
        <w:t xml:space="preserve"> </w:t>
      </w:r>
      <w:r w:rsidR="008C3B19" w:rsidRPr="00E53608">
        <w:rPr>
          <w:rFonts w:ascii="Arial" w:hAnsi="Arial" w:cs="Arial"/>
          <w:sz w:val="24"/>
          <w:szCs w:val="24"/>
          <w:rPrChange w:id="1403" w:author="Karen Capece [2]" w:date="2018-11-01T11:58:00Z">
            <w:rPr>
              <w:rFonts w:ascii="Arial" w:hAnsi="Arial" w:cs="Arial"/>
              <w:sz w:val="20"/>
              <w:szCs w:val="20"/>
            </w:rPr>
          </w:rPrChange>
        </w:rPr>
        <w:t>(SMHS)</w:t>
      </w:r>
      <w:del w:id="1404" w:author="Karen Capece" w:date="2018-10-17T09:23:00Z">
        <w:r w:rsidR="008C3B19" w:rsidRPr="00E53608" w:rsidDel="00DA74EB">
          <w:rPr>
            <w:rFonts w:ascii="Arial" w:hAnsi="Arial" w:cs="Arial"/>
            <w:sz w:val="24"/>
            <w:szCs w:val="24"/>
            <w:rPrChange w:id="1405" w:author="Karen Capece [2]" w:date="2018-11-01T11:58:00Z">
              <w:rPr>
                <w:rFonts w:ascii="Arial" w:hAnsi="Arial" w:cs="Arial"/>
                <w:sz w:val="20"/>
                <w:szCs w:val="20"/>
              </w:rPr>
            </w:rPrChange>
          </w:rPr>
          <w:delText xml:space="preserve"> </w:delText>
        </w:r>
        <w:r w:rsidR="000C5F16" w:rsidRPr="00E53608" w:rsidDel="00DA74EB">
          <w:rPr>
            <w:rFonts w:ascii="Arial" w:hAnsi="Arial" w:cs="Arial"/>
            <w:sz w:val="24"/>
            <w:szCs w:val="24"/>
            <w:rPrChange w:id="1406" w:author="Karen Capece [2]" w:date="2018-11-01T11:58:00Z">
              <w:rPr>
                <w:rFonts w:ascii="Arial" w:hAnsi="Arial" w:cs="Arial"/>
                <w:sz w:val="20"/>
                <w:szCs w:val="20"/>
              </w:rPr>
            </w:rPrChange>
          </w:rPr>
          <w:delText>from the MHP</w:delText>
        </w:r>
      </w:del>
      <w:ins w:id="1407" w:author="Karen Capece" w:date="2018-10-17T09:22:00Z">
        <w:r w:rsidR="00DA74EB" w:rsidRPr="00E53608">
          <w:rPr>
            <w:rFonts w:ascii="Arial" w:hAnsi="Arial" w:cs="Arial"/>
            <w:sz w:val="24"/>
            <w:szCs w:val="24"/>
            <w:rPrChange w:id="1408" w:author="Karen Capece [2]" w:date="2018-11-01T11:58:00Z">
              <w:rPr>
                <w:rFonts w:ascii="Arial" w:hAnsi="Arial" w:cs="Arial"/>
                <w:sz w:val="24"/>
                <w:szCs w:val="24"/>
                <w:highlight w:val="lightGray"/>
              </w:rPr>
            </w:rPrChange>
          </w:rPr>
          <w:t xml:space="preserve"> or</w:t>
        </w:r>
      </w:ins>
      <w:ins w:id="1409" w:author="Karen Capece" w:date="2018-10-17T09:23:00Z">
        <w:r w:rsidR="00DA74EB" w:rsidRPr="00E53608">
          <w:rPr>
            <w:rFonts w:ascii="Arial" w:hAnsi="Arial" w:cs="Arial"/>
            <w:sz w:val="24"/>
            <w:szCs w:val="24"/>
            <w:rPrChange w:id="1410" w:author="Karen Capece [2]" w:date="2018-11-01T11:58:00Z">
              <w:rPr>
                <w:rFonts w:ascii="Arial" w:hAnsi="Arial" w:cs="Arial"/>
                <w:sz w:val="24"/>
                <w:szCs w:val="24"/>
                <w:highlight w:val="lightGray"/>
              </w:rPr>
            </w:rPrChange>
          </w:rPr>
          <w:t xml:space="preserve"> a</w:t>
        </w:r>
      </w:ins>
      <w:ins w:id="1411" w:author="Karen Capece" w:date="2018-10-17T09:22:00Z">
        <w:r w:rsidR="00DA74EB" w:rsidRPr="00E53608">
          <w:rPr>
            <w:rFonts w:ascii="Arial" w:hAnsi="Arial" w:cs="Arial"/>
            <w:sz w:val="24"/>
            <w:szCs w:val="24"/>
            <w:rPrChange w:id="1412" w:author="Karen Capece [2]" w:date="2018-11-01T11:58:00Z">
              <w:rPr>
                <w:rFonts w:ascii="Arial" w:hAnsi="Arial" w:cs="Arial"/>
                <w:sz w:val="24"/>
                <w:szCs w:val="24"/>
                <w:highlight w:val="lightGray"/>
              </w:rPr>
            </w:rPrChange>
          </w:rPr>
          <w:t xml:space="preserve"> substance use disorder treatment service</w:t>
        </w:r>
      </w:ins>
      <w:ins w:id="1413" w:author="Karen Capece [2]" w:date="2018-11-01T12:00:00Z">
        <w:r w:rsidR="00072934">
          <w:rPr>
            <w:rFonts w:ascii="Arial" w:hAnsi="Arial" w:cs="Arial"/>
            <w:sz w:val="24"/>
            <w:szCs w:val="24"/>
          </w:rPr>
          <w:t xml:space="preserve"> through the BHP</w:t>
        </w:r>
      </w:ins>
      <w:ins w:id="1414" w:author="Karen Capece" w:date="2018-10-17T09:22:00Z">
        <w:r w:rsidR="00DA74EB" w:rsidRPr="00E53608">
          <w:rPr>
            <w:rFonts w:ascii="Arial" w:hAnsi="Arial" w:cs="Arial"/>
            <w:sz w:val="24"/>
            <w:szCs w:val="24"/>
            <w:rPrChange w:id="1415" w:author="Karen Capece [2]" w:date="2018-11-01T11:58:00Z">
              <w:rPr>
                <w:rFonts w:ascii="Arial" w:hAnsi="Arial" w:cs="Arial"/>
                <w:sz w:val="24"/>
                <w:szCs w:val="24"/>
                <w:highlight w:val="lightGray"/>
              </w:rPr>
            </w:rPrChange>
          </w:rPr>
          <w:t>.</w:t>
        </w:r>
      </w:ins>
      <w:del w:id="1416" w:author="Karen Capece" w:date="2018-10-17T09:22:00Z">
        <w:r w:rsidRPr="00E53608" w:rsidDel="00DA74EB">
          <w:rPr>
            <w:rFonts w:ascii="Arial" w:hAnsi="Arial" w:cs="Arial"/>
            <w:sz w:val="24"/>
            <w:szCs w:val="24"/>
            <w:rPrChange w:id="1417" w:author="Karen Capece [2]" w:date="2018-11-01T11:58:00Z">
              <w:rPr>
                <w:rFonts w:ascii="Arial" w:hAnsi="Arial" w:cs="Arial"/>
                <w:sz w:val="20"/>
                <w:szCs w:val="20"/>
              </w:rPr>
            </w:rPrChange>
          </w:rPr>
          <w:delText>.</w:delText>
        </w:r>
      </w:del>
      <w:r w:rsidRPr="00E53608">
        <w:rPr>
          <w:rFonts w:ascii="Arial" w:hAnsi="Arial" w:cs="Arial"/>
          <w:sz w:val="24"/>
          <w:szCs w:val="24"/>
          <w:rPrChange w:id="1418" w:author="Karen Capece [2]" w:date="2018-11-01T11:58:00Z">
            <w:rPr>
              <w:rFonts w:ascii="Arial" w:hAnsi="Arial" w:cs="Arial"/>
              <w:sz w:val="20"/>
              <w:szCs w:val="20"/>
            </w:rPr>
          </w:rPrChange>
        </w:rPr>
        <w:t xml:space="preserve"> </w:t>
      </w:r>
      <w:r w:rsidR="000C5F16" w:rsidRPr="00E53608">
        <w:rPr>
          <w:rFonts w:ascii="Arial" w:hAnsi="Arial" w:cs="Arial"/>
          <w:sz w:val="24"/>
          <w:szCs w:val="24"/>
          <w:rPrChange w:id="1419" w:author="Karen Capece [2]" w:date="2018-11-01T11:58:00Z">
            <w:rPr>
              <w:rFonts w:ascii="Arial" w:hAnsi="Arial" w:cs="Arial"/>
              <w:sz w:val="20"/>
              <w:szCs w:val="20"/>
            </w:rPr>
          </w:rPrChange>
        </w:rPr>
        <w:t xml:space="preserve"> </w:t>
      </w:r>
      <w:r w:rsidRPr="00347B2C">
        <w:rPr>
          <w:rFonts w:ascii="Arial" w:hAnsi="Arial" w:cs="Arial"/>
          <w:sz w:val="24"/>
          <w:szCs w:val="24"/>
          <w:rPrChange w:id="1420" w:author="Karen Capece [2]" w:date="2018-11-01T11:58:00Z">
            <w:rPr>
              <w:rFonts w:ascii="Arial" w:hAnsi="Arial" w:cs="Arial"/>
              <w:sz w:val="20"/>
              <w:szCs w:val="20"/>
            </w:rPr>
          </w:rPrChange>
        </w:rPr>
        <w:t xml:space="preserve">The </w:t>
      </w:r>
      <w:r w:rsidR="00347B2C">
        <w:rPr>
          <w:rFonts w:ascii="Arial" w:hAnsi="Arial" w:cs="Arial"/>
          <w:color w:val="7030A0"/>
          <w:sz w:val="24"/>
          <w:szCs w:val="24"/>
        </w:rPr>
        <w:t>screening/</w:t>
      </w:r>
      <w:r w:rsidRPr="00347B2C">
        <w:rPr>
          <w:rFonts w:ascii="Arial" w:hAnsi="Arial" w:cs="Arial"/>
          <w:sz w:val="24"/>
          <w:szCs w:val="24"/>
          <w:rPrChange w:id="1421" w:author="Karen Capece [2]" w:date="2018-11-01T11:58:00Z">
            <w:rPr>
              <w:rFonts w:ascii="Arial" w:hAnsi="Arial" w:cs="Arial"/>
              <w:sz w:val="20"/>
              <w:szCs w:val="20"/>
            </w:rPr>
          </w:rPrChange>
        </w:rPr>
        <w:t xml:space="preserve">assessment shall consist of a </w:t>
      </w:r>
      <w:r w:rsidR="00347B2C">
        <w:rPr>
          <w:rFonts w:ascii="Arial" w:hAnsi="Arial" w:cs="Arial"/>
          <w:color w:val="7030A0"/>
          <w:sz w:val="24"/>
          <w:szCs w:val="24"/>
        </w:rPr>
        <w:t xml:space="preserve">telephone screening utilizing the ‘Behavioral Health Screening Form for Assessment and Treatment as Medically Necessary’ for SMHS or the ‘ASAM’ screening for DMC-ODS services or </w:t>
      </w:r>
      <w:r w:rsidRPr="00347B2C">
        <w:rPr>
          <w:rFonts w:ascii="Arial" w:hAnsi="Arial" w:cs="Arial"/>
          <w:sz w:val="24"/>
          <w:szCs w:val="24"/>
          <w:rPrChange w:id="1422" w:author="Karen Capece [2]" w:date="2018-11-01T11:58:00Z">
            <w:rPr>
              <w:rFonts w:ascii="Arial" w:hAnsi="Arial" w:cs="Arial"/>
              <w:sz w:val="20"/>
              <w:szCs w:val="20"/>
            </w:rPr>
          </w:rPrChange>
        </w:rPr>
        <w:t xml:space="preserve">face-to-face clinical interview completed by </w:t>
      </w:r>
      <w:r w:rsidR="008B2AA2" w:rsidRPr="00347B2C">
        <w:rPr>
          <w:rFonts w:ascii="Arial" w:hAnsi="Arial" w:cs="Arial"/>
          <w:sz w:val="24"/>
          <w:szCs w:val="24"/>
        </w:rPr>
        <w:t>ACBH</w:t>
      </w:r>
      <w:ins w:id="1423" w:author="Karen Capece [2]" w:date="2018-11-01T12:01:00Z">
        <w:r w:rsidR="00072934" w:rsidRPr="00347B2C">
          <w:rPr>
            <w:rFonts w:ascii="Arial" w:hAnsi="Arial" w:cs="Arial"/>
            <w:sz w:val="24"/>
            <w:szCs w:val="24"/>
          </w:rPr>
          <w:t xml:space="preserve"> </w:t>
        </w:r>
      </w:ins>
      <w:r w:rsidRPr="00347B2C">
        <w:rPr>
          <w:rFonts w:ascii="Arial" w:hAnsi="Arial" w:cs="Arial"/>
          <w:sz w:val="24"/>
          <w:szCs w:val="24"/>
          <w:rPrChange w:id="1424" w:author="Karen Capece [2]" w:date="2018-11-01T11:58:00Z">
            <w:rPr>
              <w:rFonts w:ascii="Arial" w:hAnsi="Arial" w:cs="Arial"/>
              <w:sz w:val="20"/>
              <w:szCs w:val="20"/>
            </w:rPr>
          </w:rPrChange>
        </w:rPr>
        <w:t xml:space="preserve">employees or contractors of the </w:t>
      </w:r>
      <w:ins w:id="1425" w:author="Karen Capece [2]" w:date="2018-11-01T12:01:00Z">
        <w:r w:rsidR="00072934" w:rsidRPr="00347B2C">
          <w:rPr>
            <w:rFonts w:ascii="Arial" w:hAnsi="Arial" w:cs="Arial"/>
            <w:sz w:val="24"/>
            <w:szCs w:val="24"/>
          </w:rPr>
          <w:t>B</w:t>
        </w:r>
      </w:ins>
      <w:del w:id="1426" w:author="Karen Capece [2]" w:date="2018-11-01T12:01:00Z">
        <w:r w:rsidRPr="00347B2C" w:rsidDel="00072934">
          <w:rPr>
            <w:rFonts w:ascii="Arial" w:hAnsi="Arial" w:cs="Arial"/>
            <w:sz w:val="24"/>
            <w:szCs w:val="24"/>
            <w:rPrChange w:id="1427" w:author="Karen Capece [2]" w:date="2018-11-01T11:58:00Z">
              <w:rPr>
                <w:rFonts w:ascii="Arial" w:hAnsi="Arial" w:cs="Arial"/>
                <w:sz w:val="20"/>
                <w:szCs w:val="20"/>
              </w:rPr>
            </w:rPrChange>
          </w:rPr>
          <w:delText>M</w:delText>
        </w:r>
      </w:del>
      <w:r w:rsidRPr="00347B2C">
        <w:rPr>
          <w:rFonts w:ascii="Arial" w:hAnsi="Arial" w:cs="Arial"/>
          <w:sz w:val="24"/>
          <w:szCs w:val="24"/>
          <w:rPrChange w:id="1428" w:author="Karen Capece [2]" w:date="2018-11-01T11:58:00Z">
            <w:rPr>
              <w:rFonts w:ascii="Arial" w:hAnsi="Arial" w:cs="Arial"/>
              <w:sz w:val="20"/>
              <w:szCs w:val="20"/>
            </w:rPr>
          </w:rPrChange>
        </w:rPr>
        <w:t>HP acting within their scope of practice.</w:t>
      </w:r>
      <w:r w:rsidR="00C92639" w:rsidRPr="00347B2C">
        <w:rPr>
          <w:rFonts w:ascii="Arial" w:hAnsi="Arial" w:cs="Arial"/>
          <w:strike/>
          <w:sz w:val="24"/>
          <w:szCs w:val="24"/>
          <w:rPrChange w:id="1429" w:author="Karen Capece [2]" w:date="2018-11-01T11:58:00Z">
            <w:rPr>
              <w:rFonts w:ascii="Arial" w:hAnsi="Arial" w:cs="Arial"/>
              <w:sz w:val="20"/>
              <w:szCs w:val="20"/>
            </w:rPr>
          </w:rPrChange>
        </w:rPr>
        <w:t xml:space="preserve">  </w:t>
      </w:r>
      <w:commentRangeStart w:id="1430"/>
      <w:commentRangeStart w:id="1431"/>
      <w:r w:rsidRPr="00347B2C">
        <w:rPr>
          <w:rFonts w:ascii="Arial" w:hAnsi="Arial" w:cs="Arial"/>
          <w:strike/>
          <w:sz w:val="24"/>
          <w:szCs w:val="24"/>
          <w:rPrChange w:id="1432" w:author="Karen Capece [2]" w:date="2018-11-01T11:58:00Z">
            <w:rPr>
              <w:rFonts w:ascii="Arial" w:hAnsi="Arial" w:cs="Arial"/>
              <w:sz w:val="20"/>
              <w:szCs w:val="20"/>
            </w:rPr>
          </w:rPrChange>
        </w:rPr>
        <w:t xml:space="preserve">A telephone screening of a </w:t>
      </w:r>
      <w:r w:rsidR="00F15496" w:rsidRPr="00347B2C">
        <w:rPr>
          <w:rFonts w:ascii="Arial" w:hAnsi="Arial" w:cs="Arial"/>
          <w:strike/>
          <w:sz w:val="24"/>
          <w:szCs w:val="24"/>
          <w:rPrChange w:id="1433" w:author="Karen Capece [2]" w:date="2018-11-01T11:58:00Z">
            <w:rPr>
              <w:rFonts w:ascii="Arial" w:hAnsi="Arial" w:cs="Arial"/>
              <w:sz w:val="20"/>
              <w:szCs w:val="20"/>
            </w:rPr>
          </w:rPrChange>
        </w:rPr>
        <w:t>beneficiary</w:t>
      </w:r>
      <w:r w:rsidRPr="00347B2C">
        <w:rPr>
          <w:rFonts w:ascii="Arial" w:hAnsi="Arial" w:cs="Arial"/>
          <w:strike/>
          <w:sz w:val="24"/>
          <w:szCs w:val="24"/>
          <w:rPrChange w:id="1434" w:author="Karen Capece [2]" w:date="2018-11-01T11:58:00Z">
            <w:rPr>
              <w:rFonts w:ascii="Arial" w:hAnsi="Arial" w:cs="Arial"/>
              <w:sz w:val="20"/>
              <w:szCs w:val="20"/>
            </w:rPr>
          </w:rPrChange>
        </w:rPr>
        <w:t xml:space="preserve"> is not sufficient for determination of medical necessity</w:t>
      </w:r>
      <w:r w:rsidR="00FF1A6B" w:rsidRPr="00E53608">
        <w:rPr>
          <w:rFonts w:ascii="Arial" w:hAnsi="Arial" w:cs="Arial"/>
          <w:sz w:val="24"/>
          <w:szCs w:val="24"/>
          <w:rPrChange w:id="1435" w:author="Karen Capece [2]" w:date="2018-11-01T11:58:00Z">
            <w:rPr>
              <w:rFonts w:ascii="Arial" w:hAnsi="Arial" w:cs="Arial"/>
              <w:sz w:val="20"/>
              <w:szCs w:val="20"/>
            </w:rPr>
          </w:rPrChange>
        </w:rPr>
        <w:t>.</w:t>
      </w:r>
      <w:r w:rsidRPr="00E53608">
        <w:rPr>
          <w:rFonts w:ascii="Arial" w:hAnsi="Arial" w:cs="Arial"/>
          <w:sz w:val="24"/>
          <w:szCs w:val="24"/>
          <w:rPrChange w:id="1436" w:author="Karen Capece [2]" w:date="2018-11-01T11:58:00Z">
            <w:rPr>
              <w:rFonts w:ascii="Arial" w:hAnsi="Arial" w:cs="Arial"/>
              <w:sz w:val="20"/>
              <w:szCs w:val="20"/>
            </w:rPr>
          </w:rPrChange>
        </w:rPr>
        <w:t xml:space="preserve"> </w:t>
      </w:r>
      <w:commentRangeEnd w:id="1430"/>
      <w:r w:rsidR="00072934">
        <w:rPr>
          <w:rStyle w:val="CommentReference"/>
          <w:rFonts w:ascii="Times New Roman" w:eastAsia="Times New Roman" w:hAnsi="Times New Roman" w:cs="Times New Roman"/>
        </w:rPr>
        <w:commentReference w:id="1430"/>
      </w:r>
      <w:commentRangeEnd w:id="1431"/>
      <w:r w:rsidR="00347B2C">
        <w:rPr>
          <w:rStyle w:val="CommentReference"/>
          <w:rFonts w:ascii="Times New Roman" w:eastAsia="Times New Roman" w:hAnsi="Times New Roman" w:cs="Times New Roman"/>
        </w:rPr>
        <w:commentReference w:id="1431"/>
      </w:r>
    </w:p>
    <w:p w14:paraId="7A06C26D" w14:textId="77777777" w:rsidR="00217AD1" w:rsidRPr="00E53608" w:rsidRDefault="00217AD1" w:rsidP="00A94BC8">
      <w:pPr>
        <w:pStyle w:val="ListParagraph"/>
        <w:spacing w:after="0"/>
        <w:rPr>
          <w:rFonts w:ascii="Arial" w:hAnsi="Arial" w:cs="Arial"/>
          <w:sz w:val="24"/>
          <w:szCs w:val="24"/>
          <w:rPrChange w:id="1437" w:author="Karen Capece [2]" w:date="2018-11-01T11:58:00Z">
            <w:rPr>
              <w:rFonts w:ascii="Arial" w:hAnsi="Arial" w:cs="Arial"/>
            </w:rPr>
          </w:rPrChange>
        </w:rPr>
      </w:pPr>
    </w:p>
    <w:p w14:paraId="6F7CC1CC" w14:textId="20EB3043" w:rsidR="004103C1" w:rsidRPr="00E53608" w:rsidRDefault="00FA5C49" w:rsidP="00A94BC8">
      <w:pPr>
        <w:pStyle w:val="ListParagraph"/>
        <w:numPr>
          <w:ilvl w:val="1"/>
          <w:numId w:val="23"/>
        </w:numPr>
        <w:spacing w:after="0"/>
        <w:rPr>
          <w:rFonts w:ascii="Arial" w:hAnsi="Arial" w:cs="Arial"/>
          <w:sz w:val="24"/>
          <w:szCs w:val="24"/>
          <w:rPrChange w:id="1438" w:author="Karen Capece [2]" w:date="2018-11-01T11:58:00Z">
            <w:rPr>
              <w:rFonts w:ascii="Arial" w:hAnsi="Arial" w:cs="Arial"/>
            </w:rPr>
          </w:rPrChange>
        </w:rPr>
      </w:pPr>
      <w:r w:rsidRPr="00E53608">
        <w:rPr>
          <w:rFonts w:ascii="Arial" w:hAnsi="Arial" w:cs="Arial"/>
          <w:sz w:val="24"/>
          <w:szCs w:val="24"/>
          <w:rPrChange w:id="1439" w:author="Karen Capece [2]" w:date="2018-11-01T11:58:00Z">
            <w:rPr>
              <w:rFonts w:ascii="Arial" w:hAnsi="Arial" w:cs="Arial"/>
              <w:sz w:val="20"/>
              <w:szCs w:val="20"/>
            </w:rPr>
          </w:rPrChange>
        </w:rPr>
        <w:t>If a beneficiary has been receiving services and has improved to the point of no longer meeting medical necessity criteria</w:t>
      </w:r>
      <w:r w:rsidR="008C3B19" w:rsidRPr="00E53608">
        <w:rPr>
          <w:rFonts w:ascii="Arial" w:hAnsi="Arial" w:cs="Arial"/>
          <w:sz w:val="24"/>
          <w:szCs w:val="24"/>
          <w:rPrChange w:id="1440" w:author="Karen Capece [2]" w:date="2018-11-01T11:58:00Z">
            <w:rPr>
              <w:rFonts w:ascii="Arial" w:hAnsi="Arial" w:cs="Arial"/>
              <w:sz w:val="20"/>
              <w:szCs w:val="20"/>
            </w:rPr>
          </w:rPrChange>
        </w:rPr>
        <w:t xml:space="preserve"> for SMHS</w:t>
      </w:r>
      <w:r w:rsidR="00E64174" w:rsidRPr="00E53608">
        <w:rPr>
          <w:rFonts w:ascii="Arial" w:hAnsi="Arial" w:cs="Arial"/>
          <w:sz w:val="24"/>
          <w:szCs w:val="24"/>
          <w:rPrChange w:id="1441" w:author="Karen Capece [2]" w:date="2018-11-01T11:58:00Z">
            <w:rPr>
              <w:rFonts w:ascii="Arial" w:hAnsi="Arial" w:cs="Arial"/>
              <w:sz w:val="20"/>
              <w:szCs w:val="20"/>
            </w:rPr>
          </w:rPrChange>
        </w:rPr>
        <w:t xml:space="preserve"> or it’s determined that the beneficiary cannot benefit from services</w:t>
      </w:r>
      <w:r w:rsidRPr="00E53608">
        <w:rPr>
          <w:rFonts w:ascii="Arial" w:hAnsi="Arial" w:cs="Arial"/>
          <w:sz w:val="24"/>
          <w:szCs w:val="24"/>
          <w:rPrChange w:id="1442" w:author="Karen Capece [2]" w:date="2018-11-01T11:58:00Z">
            <w:rPr>
              <w:rFonts w:ascii="Arial" w:hAnsi="Arial" w:cs="Arial"/>
              <w:sz w:val="20"/>
              <w:szCs w:val="20"/>
            </w:rPr>
          </w:rPrChange>
        </w:rPr>
        <w:t xml:space="preserve">, the provider </w:t>
      </w:r>
      <w:r w:rsidRPr="00E53608">
        <w:rPr>
          <w:rFonts w:ascii="Arial" w:hAnsi="Arial" w:cs="Arial"/>
          <w:sz w:val="24"/>
          <w:szCs w:val="24"/>
          <w:u w:val="single"/>
          <w:rPrChange w:id="1443" w:author="Karen Capece [2]" w:date="2018-11-01T11:58:00Z">
            <w:rPr>
              <w:rFonts w:ascii="Arial" w:hAnsi="Arial" w:cs="Arial"/>
              <w:sz w:val="20"/>
              <w:szCs w:val="20"/>
              <w:u w:val="single"/>
            </w:rPr>
          </w:rPrChange>
        </w:rPr>
        <w:t>may</w:t>
      </w:r>
      <w:r w:rsidRPr="00E53608">
        <w:rPr>
          <w:rFonts w:ascii="Arial" w:hAnsi="Arial" w:cs="Arial"/>
          <w:sz w:val="24"/>
          <w:szCs w:val="24"/>
          <w:rPrChange w:id="1444" w:author="Karen Capece [2]" w:date="2018-11-01T11:58:00Z">
            <w:rPr>
              <w:rFonts w:ascii="Arial" w:hAnsi="Arial" w:cs="Arial"/>
              <w:sz w:val="20"/>
              <w:szCs w:val="20"/>
            </w:rPr>
          </w:rPrChange>
        </w:rPr>
        <w:t xml:space="preserve"> issue a </w:t>
      </w:r>
      <w:del w:id="1445" w:author="David Woodland" w:date="2018-03-12T13:48:00Z">
        <w:r w:rsidRPr="00E53608" w:rsidDel="004240F0">
          <w:rPr>
            <w:rFonts w:ascii="Arial" w:hAnsi="Arial" w:cs="Arial"/>
            <w:sz w:val="24"/>
            <w:szCs w:val="24"/>
            <w:rPrChange w:id="1446" w:author="Karen Capece [2]" w:date="2018-11-01T11:58:00Z">
              <w:rPr>
                <w:rFonts w:ascii="Arial" w:hAnsi="Arial" w:cs="Arial"/>
                <w:sz w:val="20"/>
                <w:szCs w:val="20"/>
              </w:rPr>
            </w:rPrChange>
          </w:rPr>
          <w:delText>NOA</w:delText>
        </w:r>
      </w:del>
      <w:ins w:id="1447" w:author="David Woodland" w:date="2018-03-12T13:48:00Z">
        <w:r w:rsidR="004240F0" w:rsidRPr="00E53608">
          <w:rPr>
            <w:rFonts w:ascii="Arial" w:hAnsi="Arial" w:cs="Arial"/>
            <w:sz w:val="24"/>
            <w:szCs w:val="24"/>
            <w:rPrChange w:id="1448" w:author="Karen Capece [2]" w:date="2018-11-01T11:58:00Z">
              <w:rPr>
                <w:rFonts w:ascii="Arial" w:hAnsi="Arial" w:cs="Arial"/>
                <w:sz w:val="20"/>
                <w:szCs w:val="20"/>
              </w:rPr>
            </w:rPrChange>
          </w:rPr>
          <w:t>NOABD</w:t>
        </w:r>
      </w:ins>
      <w:r w:rsidRPr="00E53608">
        <w:rPr>
          <w:rFonts w:ascii="Arial" w:hAnsi="Arial" w:cs="Arial"/>
          <w:sz w:val="24"/>
          <w:szCs w:val="24"/>
          <w:rPrChange w:id="1449" w:author="Karen Capece [2]" w:date="2018-11-01T11:58:00Z">
            <w:rPr>
              <w:rFonts w:ascii="Arial" w:hAnsi="Arial" w:cs="Arial"/>
              <w:sz w:val="20"/>
              <w:szCs w:val="20"/>
            </w:rPr>
          </w:rPrChange>
        </w:rPr>
        <w:t>-</w:t>
      </w:r>
      <w:ins w:id="1450" w:author="Karen Capece" w:date="2018-10-17T09:24:00Z">
        <w:r w:rsidR="00E00767" w:rsidRPr="00E53608">
          <w:rPr>
            <w:rFonts w:ascii="Arial" w:hAnsi="Arial" w:cs="Arial"/>
            <w:sz w:val="24"/>
            <w:szCs w:val="24"/>
            <w:rPrChange w:id="1451" w:author="Karen Capece [2]" w:date="2018-11-01T11:58:00Z">
              <w:rPr>
                <w:rFonts w:ascii="Arial" w:hAnsi="Arial" w:cs="Arial"/>
                <w:sz w:val="24"/>
                <w:szCs w:val="24"/>
                <w:highlight w:val="lightGray"/>
              </w:rPr>
            </w:rPrChange>
          </w:rPr>
          <w:t>Delivery System</w:t>
        </w:r>
      </w:ins>
      <w:del w:id="1452" w:author="Karen Capece" w:date="2018-10-17T09:24:00Z">
        <w:r w:rsidRPr="00E53608" w:rsidDel="00E00767">
          <w:rPr>
            <w:rFonts w:ascii="Arial" w:hAnsi="Arial" w:cs="Arial"/>
            <w:sz w:val="24"/>
            <w:szCs w:val="24"/>
            <w:rPrChange w:id="1453" w:author="Karen Capece [2]" w:date="2018-11-01T11:58:00Z">
              <w:rPr>
                <w:rFonts w:ascii="Arial" w:hAnsi="Arial" w:cs="Arial"/>
                <w:sz w:val="20"/>
                <w:szCs w:val="20"/>
              </w:rPr>
            </w:rPrChange>
          </w:rPr>
          <w:delText>A</w:delText>
        </w:r>
      </w:del>
      <w:r w:rsidRPr="00E53608">
        <w:rPr>
          <w:rFonts w:ascii="Arial" w:hAnsi="Arial" w:cs="Arial"/>
          <w:sz w:val="24"/>
          <w:szCs w:val="24"/>
          <w:rPrChange w:id="1454" w:author="Karen Capece [2]" w:date="2018-11-01T11:58:00Z">
            <w:rPr>
              <w:rFonts w:ascii="Arial" w:hAnsi="Arial" w:cs="Arial"/>
              <w:sz w:val="20"/>
              <w:szCs w:val="20"/>
            </w:rPr>
          </w:rPrChange>
        </w:rPr>
        <w:t xml:space="preserve"> to the beneficiary to inform them as such and their right to appeal the decision, but is not required to do so.  It is best clinical practice to</w:t>
      </w:r>
      <w:r w:rsidR="008C3B19" w:rsidRPr="00E53608">
        <w:rPr>
          <w:rFonts w:ascii="Arial" w:hAnsi="Arial" w:cs="Arial"/>
          <w:sz w:val="24"/>
          <w:szCs w:val="24"/>
          <w:rPrChange w:id="1455" w:author="Karen Capece [2]" w:date="2018-11-01T11:58:00Z">
            <w:rPr>
              <w:rFonts w:ascii="Arial" w:hAnsi="Arial" w:cs="Arial"/>
              <w:sz w:val="20"/>
              <w:szCs w:val="20"/>
            </w:rPr>
          </w:rPrChange>
        </w:rPr>
        <w:t xml:space="preserve"> always keep beneficiaries informed of their progress in treatment and any plans for reduction or termination of services due to improvement in functioning. </w:t>
      </w:r>
    </w:p>
    <w:p w14:paraId="15AF8519" w14:textId="77777777" w:rsidR="00FA5C49" w:rsidRPr="00E53608" w:rsidRDefault="00FA5C49" w:rsidP="00A94BC8">
      <w:pPr>
        <w:pStyle w:val="ListParagraph"/>
        <w:spacing w:after="0"/>
        <w:rPr>
          <w:rFonts w:ascii="Arial" w:hAnsi="Arial" w:cs="Arial"/>
          <w:sz w:val="24"/>
          <w:szCs w:val="24"/>
          <w:rPrChange w:id="1456" w:author="Karen Capece [2]" w:date="2018-11-01T11:58:00Z">
            <w:rPr>
              <w:rFonts w:ascii="Arial" w:hAnsi="Arial" w:cs="Arial"/>
            </w:rPr>
          </w:rPrChange>
        </w:rPr>
      </w:pPr>
    </w:p>
    <w:p w14:paraId="5F124A16" w14:textId="79A74531" w:rsidR="004103C1" w:rsidRPr="00E53608" w:rsidRDefault="004103C1" w:rsidP="00A94BC8">
      <w:pPr>
        <w:pStyle w:val="ListParagraph"/>
        <w:numPr>
          <w:ilvl w:val="0"/>
          <w:numId w:val="23"/>
        </w:numPr>
        <w:rPr>
          <w:rFonts w:ascii="Arial" w:hAnsi="Arial" w:cs="Arial"/>
          <w:sz w:val="24"/>
          <w:szCs w:val="24"/>
          <w:rPrChange w:id="1457" w:author="Karen Capece [2]" w:date="2018-11-01T11:58:00Z">
            <w:rPr>
              <w:rFonts w:ascii="Arial" w:hAnsi="Arial" w:cs="Arial"/>
            </w:rPr>
          </w:rPrChange>
        </w:rPr>
      </w:pPr>
      <w:r w:rsidRPr="00E53608">
        <w:rPr>
          <w:rFonts w:ascii="Arial" w:hAnsi="Arial" w:cs="Arial"/>
          <w:sz w:val="24"/>
          <w:szCs w:val="24"/>
          <w:rPrChange w:id="1458" w:author="Karen Capece [2]" w:date="2018-11-01T11:58:00Z">
            <w:rPr>
              <w:rFonts w:ascii="Arial" w:hAnsi="Arial" w:cs="Arial"/>
              <w:sz w:val="20"/>
              <w:szCs w:val="20"/>
            </w:rPr>
          </w:rPrChange>
        </w:rPr>
        <w:t xml:space="preserve"> A </w:t>
      </w:r>
      <w:del w:id="1459" w:author="David Woodland" w:date="2018-03-12T13:48:00Z">
        <w:r w:rsidRPr="00E53608" w:rsidDel="004240F0">
          <w:rPr>
            <w:rFonts w:ascii="Arial" w:hAnsi="Arial" w:cs="Arial"/>
            <w:sz w:val="24"/>
            <w:szCs w:val="24"/>
            <w:rPrChange w:id="1460" w:author="Karen Capece [2]" w:date="2018-11-01T11:58:00Z">
              <w:rPr>
                <w:rFonts w:ascii="Arial" w:hAnsi="Arial" w:cs="Arial"/>
                <w:sz w:val="20"/>
                <w:szCs w:val="20"/>
              </w:rPr>
            </w:rPrChange>
          </w:rPr>
          <w:delText>NOA</w:delText>
        </w:r>
      </w:del>
      <w:ins w:id="1461" w:author="David Woodland" w:date="2018-03-12T13:48:00Z">
        <w:r w:rsidR="004240F0" w:rsidRPr="00E53608">
          <w:rPr>
            <w:rFonts w:ascii="Arial" w:hAnsi="Arial" w:cs="Arial"/>
            <w:sz w:val="24"/>
            <w:szCs w:val="24"/>
            <w:rPrChange w:id="1462" w:author="Karen Capece [2]" w:date="2018-11-01T11:58:00Z">
              <w:rPr>
                <w:rFonts w:ascii="Arial" w:hAnsi="Arial" w:cs="Arial"/>
                <w:sz w:val="20"/>
                <w:szCs w:val="20"/>
              </w:rPr>
            </w:rPrChange>
          </w:rPr>
          <w:t>NOABD</w:t>
        </w:r>
      </w:ins>
      <w:r w:rsidRPr="00E53608">
        <w:rPr>
          <w:rFonts w:ascii="Arial" w:hAnsi="Arial" w:cs="Arial"/>
          <w:sz w:val="24"/>
          <w:szCs w:val="24"/>
          <w:rPrChange w:id="1463" w:author="Karen Capece [2]" w:date="2018-11-01T11:58:00Z">
            <w:rPr>
              <w:rFonts w:ascii="Arial" w:hAnsi="Arial" w:cs="Arial"/>
              <w:sz w:val="20"/>
              <w:szCs w:val="20"/>
            </w:rPr>
          </w:rPrChange>
        </w:rPr>
        <w:t>-</w:t>
      </w:r>
      <w:ins w:id="1464" w:author="Karen Capece" w:date="2018-10-17T09:24:00Z">
        <w:r w:rsidR="00E00767" w:rsidRPr="00E53608">
          <w:rPr>
            <w:rFonts w:ascii="Arial" w:hAnsi="Arial" w:cs="Arial"/>
            <w:sz w:val="24"/>
            <w:szCs w:val="24"/>
            <w:rPrChange w:id="1465" w:author="Karen Capece [2]" w:date="2018-11-01T11:58:00Z">
              <w:rPr>
                <w:rFonts w:ascii="Arial" w:hAnsi="Arial" w:cs="Arial"/>
                <w:sz w:val="24"/>
                <w:szCs w:val="24"/>
                <w:highlight w:val="lightGray"/>
              </w:rPr>
            </w:rPrChange>
          </w:rPr>
          <w:t>Delivery System</w:t>
        </w:r>
      </w:ins>
      <w:del w:id="1466" w:author="Karen Capece" w:date="2018-10-17T09:24:00Z">
        <w:r w:rsidRPr="00E53608" w:rsidDel="00E00767">
          <w:rPr>
            <w:rFonts w:ascii="Arial" w:hAnsi="Arial" w:cs="Arial"/>
            <w:sz w:val="24"/>
            <w:szCs w:val="24"/>
            <w:rPrChange w:id="1467" w:author="Karen Capece [2]" w:date="2018-11-01T11:58:00Z">
              <w:rPr>
                <w:rFonts w:ascii="Arial" w:hAnsi="Arial" w:cs="Arial"/>
                <w:sz w:val="20"/>
                <w:szCs w:val="20"/>
              </w:rPr>
            </w:rPrChange>
          </w:rPr>
          <w:delText>A</w:delText>
        </w:r>
      </w:del>
      <w:r w:rsidRPr="00E53608">
        <w:rPr>
          <w:rFonts w:ascii="Arial" w:hAnsi="Arial" w:cs="Arial"/>
          <w:sz w:val="24"/>
          <w:szCs w:val="24"/>
          <w:rPrChange w:id="1468" w:author="Karen Capece [2]" w:date="2018-11-01T11:58:00Z">
            <w:rPr>
              <w:rFonts w:ascii="Arial" w:hAnsi="Arial" w:cs="Arial"/>
              <w:sz w:val="20"/>
              <w:szCs w:val="20"/>
            </w:rPr>
          </w:rPrChange>
        </w:rPr>
        <w:t xml:space="preserve"> shall be issued as follows:</w:t>
      </w:r>
    </w:p>
    <w:p w14:paraId="4A5F187C" w14:textId="77777777" w:rsidR="00F97D81" w:rsidRPr="00E53608" w:rsidRDefault="00F97D81" w:rsidP="00A94BC8">
      <w:pPr>
        <w:pStyle w:val="ListParagraph"/>
        <w:spacing w:after="0"/>
        <w:rPr>
          <w:rFonts w:ascii="Arial" w:eastAsia="Calibri" w:hAnsi="Arial" w:cs="Arial"/>
          <w:color w:val="000000"/>
          <w:sz w:val="24"/>
          <w:szCs w:val="24"/>
          <w:rPrChange w:id="1469" w:author="Karen Capece [2]" w:date="2018-11-01T11:58:00Z">
            <w:rPr>
              <w:rFonts w:ascii="Arial" w:eastAsia="Calibri" w:hAnsi="Arial" w:cs="Arial"/>
              <w:color w:val="000000"/>
            </w:rPr>
          </w:rPrChange>
        </w:rPr>
      </w:pPr>
    </w:p>
    <w:p w14:paraId="4AD42E4C" w14:textId="21165440" w:rsidR="00943DFE" w:rsidRPr="00E53608" w:rsidRDefault="00F97D81" w:rsidP="00A94BC8">
      <w:pPr>
        <w:pStyle w:val="ListParagraph"/>
        <w:numPr>
          <w:ilvl w:val="0"/>
          <w:numId w:val="25"/>
        </w:numPr>
        <w:rPr>
          <w:rFonts w:ascii="Arial" w:eastAsia="Calibri" w:hAnsi="Arial" w:cs="Arial"/>
          <w:color w:val="000000"/>
          <w:sz w:val="24"/>
          <w:szCs w:val="24"/>
          <w:rPrChange w:id="1470"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471" w:author="Karen Capece [2]" w:date="2018-11-01T11:58:00Z">
            <w:rPr>
              <w:rFonts w:ascii="Arial" w:eastAsia="Calibri" w:hAnsi="Arial" w:cs="Arial"/>
              <w:color w:val="000000"/>
              <w:sz w:val="20"/>
              <w:szCs w:val="20"/>
            </w:rPr>
          </w:rPrChange>
        </w:rPr>
        <w:t xml:space="preserve">The </w:t>
      </w:r>
      <w:del w:id="1472" w:author="David Woodland" w:date="2018-03-12T13:48:00Z">
        <w:r w:rsidR="004E2CBD" w:rsidRPr="00E53608" w:rsidDel="004240F0">
          <w:rPr>
            <w:rFonts w:ascii="Arial" w:eastAsia="Calibri" w:hAnsi="Arial" w:cs="Arial"/>
            <w:color w:val="000000"/>
            <w:sz w:val="24"/>
            <w:szCs w:val="24"/>
            <w:rPrChange w:id="1473" w:author="Karen Capece [2]" w:date="2018-11-01T11:58:00Z">
              <w:rPr>
                <w:rFonts w:ascii="Arial" w:eastAsia="Calibri" w:hAnsi="Arial" w:cs="Arial"/>
                <w:color w:val="000000"/>
                <w:sz w:val="20"/>
                <w:szCs w:val="20"/>
              </w:rPr>
            </w:rPrChange>
          </w:rPr>
          <w:delText>NOA</w:delText>
        </w:r>
      </w:del>
      <w:ins w:id="1474" w:author="David Woodland" w:date="2018-03-12T13:48:00Z">
        <w:r w:rsidR="004240F0" w:rsidRPr="00E53608">
          <w:rPr>
            <w:rFonts w:ascii="Arial" w:eastAsia="Calibri" w:hAnsi="Arial" w:cs="Arial"/>
            <w:color w:val="000000"/>
            <w:sz w:val="24"/>
            <w:szCs w:val="24"/>
            <w:rPrChange w:id="1475" w:author="Karen Capece [2]" w:date="2018-11-01T11:58:00Z">
              <w:rPr>
                <w:rFonts w:ascii="Arial" w:eastAsia="Calibri" w:hAnsi="Arial" w:cs="Arial"/>
                <w:color w:val="000000"/>
                <w:sz w:val="20"/>
                <w:szCs w:val="20"/>
              </w:rPr>
            </w:rPrChange>
          </w:rPr>
          <w:t>NOABD</w:t>
        </w:r>
      </w:ins>
      <w:r w:rsidR="004E2CBD" w:rsidRPr="00E53608">
        <w:rPr>
          <w:rFonts w:ascii="Arial" w:eastAsia="Calibri" w:hAnsi="Arial" w:cs="Arial"/>
          <w:color w:val="000000"/>
          <w:sz w:val="24"/>
          <w:szCs w:val="24"/>
          <w:rPrChange w:id="1476" w:author="Karen Capece [2]" w:date="2018-11-01T11:58:00Z">
            <w:rPr>
              <w:rFonts w:ascii="Arial" w:eastAsia="Calibri" w:hAnsi="Arial" w:cs="Arial"/>
              <w:color w:val="000000"/>
              <w:sz w:val="20"/>
              <w:szCs w:val="20"/>
            </w:rPr>
          </w:rPrChange>
        </w:rPr>
        <w:t>-</w:t>
      </w:r>
      <w:ins w:id="1477" w:author="Karen Capece" w:date="2018-10-17T09:24:00Z">
        <w:r w:rsidR="00E00767" w:rsidRPr="00E53608">
          <w:rPr>
            <w:rFonts w:ascii="Arial" w:eastAsia="Calibri" w:hAnsi="Arial" w:cs="Arial"/>
            <w:color w:val="000000"/>
            <w:sz w:val="24"/>
            <w:szCs w:val="24"/>
            <w:rPrChange w:id="1478" w:author="Karen Capece [2]" w:date="2018-11-01T11:58:00Z">
              <w:rPr>
                <w:rFonts w:ascii="Arial" w:eastAsia="Calibri" w:hAnsi="Arial" w:cs="Arial"/>
                <w:color w:val="000000"/>
                <w:sz w:val="24"/>
                <w:szCs w:val="24"/>
                <w:highlight w:val="lightGray"/>
              </w:rPr>
            </w:rPrChange>
          </w:rPr>
          <w:t>Delivery System</w:t>
        </w:r>
      </w:ins>
      <w:del w:id="1479" w:author="Karen Capece" w:date="2018-10-17T09:24:00Z">
        <w:r w:rsidR="004E2CBD" w:rsidRPr="00E53608" w:rsidDel="00E00767">
          <w:rPr>
            <w:rFonts w:ascii="Arial" w:eastAsia="Calibri" w:hAnsi="Arial" w:cs="Arial"/>
            <w:color w:val="000000"/>
            <w:sz w:val="24"/>
            <w:szCs w:val="24"/>
            <w:rPrChange w:id="1480" w:author="Karen Capece [2]" w:date="2018-11-01T11:58:00Z">
              <w:rPr>
                <w:rFonts w:ascii="Arial" w:eastAsia="Calibri" w:hAnsi="Arial" w:cs="Arial"/>
                <w:color w:val="000000"/>
                <w:sz w:val="20"/>
                <w:szCs w:val="20"/>
              </w:rPr>
            </w:rPrChange>
          </w:rPr>
          <w:delText>A</w:delText>
        </w:r>
      </w:del>
      <w:r w:rsidR="004E2CBD" w:rsidRPr="00E53608">
        <w:rPr>
          <w:rFonts w:ascii="Arial" w:eastAsia="Calibri" w:hAnsi="Arial" w:cs="Arial"/>
          <w:color w:val="000000"/>
          <w:sz w:val="24"/>
          <w:szCs w:val="24"/>
          <w:rPrChange w:id="1481" w:author="Karen Capece [2]" w:date="2018-11-01T11:58:00Z">
            <w:rPr>
              <w:rFonts w:ascii="Arial" w:eastAsia="Calibri" w:hAnsi="Arial" w:cs="Arial"/>
              <w:color w:val="000000"/>
              <w:sz w:val="20"/>
              <w:szCs w:val="20"/>
            </w:rPr>
          </w:rPrChange>
        </w:rPr>
        <w:t xml:space="preserve"> </w:t>
      </w:r>
      <w:r w:rsidR="00C24355" w:rsidRPr="00E53608">
        <w:rPr>
          <w:rFonts w:ascii="Arial" w:eastAsia="Calibri" w:hAnsi="Arial" w:cs="Arial"/>
          <w:color w:val="000000"/>
          <w:sz w:val="24"/>
          <w:szCs w:val="24"/>
          <w:rPrChange w:id="1482" w:author="Karen Capece [2]" w:date="2018-11-01T11:58:00Z">
            <w:rPr>
              <w:rFonts w:ascii="Arial" w:eastAsia="Calibri" w:hAnsi="Arial" w:cs="Arial"/>
              <w:color w:val="000000"/>
              <w:sz w:val="20"/>
              <w:szCs w:val="20"/>
            </w:rPr>
          </w:rPrChange>
        </w:rPr>
        <w:t>shall</w:t>
      </w:r>
      <w:r w:rsidR="004E2CBD" w:rsidRPr="00E53608">
        <w:rPr>
          <w:rFonts w:ascii="Arial" w:eastAsia="Calibri" w:hAnsi="Arial" w:cs="Arial"/>
          <w:color w:val="000000"/>
          <w:sz w:val="24"/>
          <w:szCs w:val="24"/>
          <w:rPrChange w:id="1483" w:author="Karen Capece [2]" w:date="2018-11-01T11:58:00Z">
            <w:rPr>
              <w:rFonts w:ascii="Arial" w:eastAsia="Calibri" w:hAnsi="Arial" w:cs="Arial"/>
              <w:color w:val="000000"/>
              <w:sz w:val="20"/>
              <w:szCs w:val="20"/>
            </w:rPr>
          </w:rPrChange>
        </w:rPr>
        <w:t xml:space="preserve"> be issued </w:t>
      </w:r>
      <w:r w:rsidR="00943DFE" w:rsidRPr="00E53608">
        <w:rPr>
          <w:rFonts w:ascii="Arial" w:eastAsia="Calibri" w:hAnsi="Arial" w:cs="Arial"/>
          <w:color w:val="000000"/>
          <w:sz w:val="24"/>
          <w:szCs w:val="24"/>
          <w:rPrChange w:id="1484" w:author="Karen Capece [2]" w:date="2018-11-01T11:58:00Z">
            <w:rPr>
              <w:rFonts w:ascii="Arial" w:eastAsia="Calibri" w:hAnsi="Arial" w:cs="Arial"/>
              <w:color w:val="000000"/>
              <w:sz w:val="20"/>
              <w:szCs w:val="20"/>
            </w:rPr>
          </w:rPrChange>
        </w:rPr>
        <w:t xml:space="preserve">to the </w:t>
      </w:r>
      <w:r w:rsidRPr="00E53608">
        <w:rPr>
          <w:rFonts w:ascii="Arial" w:eastAsia="Calibri" w:hAnsi="Arial" w:cs="Arial"/>
          <w:color w:val="000000"/>
          <w:sz w:val="24"/>
          <w:szCs w:val="24"/>
          <w:rPrChange w:id="1485" w:author="Karen Capece [2]" w:date="2018-11-01T11:58:00Z">
            <w:rPr>
              <w:rFonts w:ascii="Arial" w:eastAsia="Calibri" w:hAnsi="Arial" w:cs="Arial"/>
              <w:color w:val="000000"/>
              <w:sz w:val="20"/>
              <w:szCs w:val="20"/>
            </w:rPr>
          </w:rPrChange>
        </w:rPr>
        <w:t xml:space="preserve">beneficiary </w:t>
      </w:r>
      <w:r w:rsidR="004E2CBD" w:rsidRPr="00E53608">
        <w:rPr>
          <w:rFonts w:ascii="Arial" w:eastAsia="Calibri" w:hAnsi="Arial" w:cs="Arial"/>
          <w:color w:val="000000"/>
          <w:sz w:val="24"/>
          <w:szCs w:val="24"/>
          <w:rPrChange w:id="1486" w:author="Karen Capece [2]" w:date="2018-11-01T11:58:00Z">
            <w:rPr>
              <w:rFonts w:ascii="Arial" w:eastAsia="Calibri" w:hAnsi="Arial" w:cs="Arial"/>
              <w:color w:val="000000"/>
              <w:sz w:val="20"/>
              <w:szCs w:val="20"/>
            </w:rPr>
          </w:rPrChange>
        </w:rPr>
        <w:t>and/</w:t>
      </w:r>
      <w:r w:rsidRPr="00E53608">
        <w:rPr>
          <w:rFonts w:ascii="Arial" w:eastAsia="Calibri" w:hAnsi="Arial" w:cs="Arial"/>
          <w:color w:val="000000"/>
          <w:sz w:val="24"/>
          <w:szCs w:val="24"/>
          <w:rPrChange w:id="1487" w:author="Karen Capece [2]" w:date="2018-11-01T11:58:00Z">
            <w:rPr>
              <w:rFonts w:ascii="Arial" w:eastAsia="Calibri" w:hAnsi="Arial" w:cs="Arial"/>
              <w:color w:val="000000"/>
              <w:sz w:val="20"/>
              <w:szCs w:val="20"/>
            </w:rPr>
          </w:rPrChange>
        </w:rPr>
        <w:t xml:space="preserve">or the parent or legal guardian. </w:t>
      </w:r>
    </w:p>
    <w:p w14:paraId="512440A5" w14:textId="27BE9139" w:rsidR="004E2CBD" w:rsidRPr="008B0A7E" w:rsidRDefault="004E2CBD" w:rsidP="00A94BC8">
      <w:pPr>
        <w:pStyle w:val="ListParagraph"/>
        <w:numPr>
          <w:ilvl w:val="0"/>
          <w:numId w:val="25"/>
        </w:numPr>
        <w:rPr>
          <w:rFonts w:ascii="Arial" w:eastAsia="Calibri" w:hAnsi="Arial" w:cs="Arial"/>
          <w:color w:val="7030A0"/>
          <w:sz w:val="24"/>
          <w:szCs w:val="24"/>
          <w:rPrChange w:id="1488"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489" w:author="Karen Capece [2]" w:date="2018-11-01T11:58:00Z">
            <w:rPr>
              <w:rFonts w:ascii="Arial" w:eastAsia="Calibri" w:hAnsi="Arial" w:cs="Arial"/>
              <w:color w:val="000000"/>
              <w:sz w:val="20"/>
              <w:szCs w:val="20"/>
            </w:rPr>
          </w:rPrChange>
        </w:rPr>
        <w:t xml:space="preserve">The </w:t>
      </w:r>
      <w:del w:id="1490" w:author="David Woodland" w:date="2018-03-12T13:48:00Z">
        <w:r w:rsidRPr="00E53608" w:rsidDel="004240F0">
          <w:rPr>
            <w:rFonts w:ascii="Arial" w:eastAsia="Calibri" w:hAnsi="Arial" w:cs="Arial"/>
            <w:color w:val="000000"/>
            <w:sz w:val="24"/>
            <w:szCs w:val="24"/>
            <w:rPrChange w:id="1491" w:author="Karen Capece [2]" w:date="2018-11-01T11:58:00Z">
              <w:rPr>
                <w:rFonts w:ascii="Arial" w:eastAsia="Calibri" w:hAnsi="Arial" w:cs="Arial"/>
                <w:color w:val="000000"/>
                <w:sz w:val="20"/>
                <w:szCs w:val="20"/>
              </w:rPr>
            </w:rPrChange>
          </w:rPr>
          <w:delText>NOA</w:delText>
        </w:r>
      </w:del>
      <w:ins w:id="1492" w:author="David Woodland" w:date="2018-03-12T13:48:00Z">
        <w:r w:rsidR="004240F0" w:rsidRPr="00E53608">
          <w:rPr>
            <w:rFonts w:ascii="Arial" w:eastAsia="Calibri" w:hAnsi="Arial" w:cs="Arial"/>
            <w:color w:val="000000"/>
            <w:sz w:val="24"/>
            <w:szCs w:val="24"/>
            <w:rPrChange w:id="1493" w:author="Karen Capece [2]" w:date="2018-11-01T11:58:00Z">
              <w:rPr>
                <w:rFonts w:ascii="Arial" w:eastAsia="Calibri" w:hAnsi="Arial" w:cs="Arial"/>
                <w:color w:val="000000"/>
                <w:sz w:val="20"/>
                <w:szCs w:val="20"/>
              </w:rPr>
            </w:rPrChange>
          </w:rPr>
          <w:t>NOABD</w:t>
        </w:r>
      </w:ins>
      <w:r w:rsidRPr="00E53608">
        <w:rPr>
          <w:rFonts w:ascii="Arial" w:eastAsia="Calibri" w:hAnsi="Arial" w:cs="Arial"/>
          <w:color w:val="000000"/>
          <w:sz w:val="24"/>
          <w:szCs w:val="24"/>
          <w:rPrChange w:id="1494" w:author="Karen Capece [2]" w:date="2018-11-01T11:58:00Z">
            <w:rPr>
              <w:rFonts w:ascii="Arial" w:eastAsia="Calibri" w:hAnsi="Arial" w:cs="Arial"/>
              <w:color w:val="000000"/>
              <w:sz w:val="20"/>
              <w:szCs w:val="20"/>
            </w:rPr>
          </w:rPrChange>
        </w:rPr>
        <w:t>-</w:t>
      </w:r>
      <w:ins w:id="1495" w:author="Karen Capece" w:date="2018-10-17T09:25:00Z">
        <w:r w:rsidR="00E00767" w:rsidRPr="00E53608">
          <w:rPr>
            <w:rFonts w:ascii="Arial" w:eastAsia="Calibri" w:hAnsi="Arial" w:cs="Arial"/>
            <w:color w:val="000000"/>
            <w:sz w:val="24"/>
            <w:szCs w:val="24"/>
            <w:rPrChange w:id="1496" w:author="Karen Capece [2]" w:date="2018-11-01T11:58:00Z">
              <w:rPr>
                <w:rFonts w:ascii="Arial" w:eastAsia="Calibri" w:hAnsi="Arial" w:cs="Arial"/>
                <w:color w:val="000000"/>
                <w:sz w:val="24"/>
                <w:szCs w:val="24"/>
                <w:highlight w:val="lightGray"/>
              </w:rPr>
            </w:rPrChange>
          </w:rPr>
          <w:t>Delivery System</w:t>
        </w:r>
      </w:ins>
      <w:del w:id="1497" w:author="Karen Capece" w:date="2018-10-17T09:25:00Z">
        <w:r w:rsidRPr="00E53608" w:rsidDel="00E00767">
          <w:rPr>
            <w:rFonts w:ascii="Arial" w:eastAsia="Calibri" w:hAnsi="Arial" w:cs="Arial"/>
            <w:color w:val="000000"/>
            <w:sz w:val="24"/>
            <w:szCs w:val="24"/>
            <w:rPrChange w:id="1498" w:author="Karen Capece [2]" w:date="2018-11-01T11:58:00Z">
              <w:rPr>
                <w:rFonts w:ascii="Arial" w:eastAsia="Calibri" w:hAnsi="Arial" w:cs="Arial"/>
                <w:color w:val="000000"/>
                <w:sz w:val="20"/>
                <w:szCs w:val="20"/>
              </w:rPr>
            </w:rPrChange>
          </w:rPr>
          <w:delText>A</w:delText>
        </w:r>
      </w:del>
      <w:r w:rsidRPr="00E53608">
        <w:rPr>
          <w:rFonts w:ascii="Arial" w:eastAsia="Calibri" w:hAnsi="Arial" w:cs="Arial"/>
          <w:color w:val="000000"/>
          <w:sz w:val="24"/>
          <w:szCs w:val="24"/>
          <w:rPrChange w:id="1499" w:author="Karen Capece [2]" w:date="2018-11-01T11:58:00Z">
            <w:rPr>
              <w:rFonts w:ascii="Arial" w:eastAsia="Calibri" w:hAnsi="Arial" w:cs="Arial"/>
              <w:color w:val="000000"/>
              <w:sz w:val="20"/>
              <w:szCs w:val="20"/>
            </w:rPr>
          </w:rPrChange>
        </w:rPr>
        <w:t xml:space="preserve"> may be issued anytime preceding </w:t>
      </w:r>
      <w:r w:rsidR="00C24355" w:rsidRPr="00E53608">
        <w:rPr>
          <w:rFonts w:ascii="Arial" w:eastAsia="Calibri" w:hAnsi="Arial" w:cs="Arial"/>
          <w:color w:val="000000"/>
          <w:sz w:val="24"/>
          <w:szCs w:val="24"/>
          <w:rPrChange w:id="1500" w:author="Karen Capece [2]" w:date="2018-11-01T11:58:00Z">
            <w:rPr>
              <w:rFonts w:ascii="Arial" w:eastAsia="Calibri" w:hAnsi="Arial" w:cs="Arial"/>
              <w:color w:val="000000"/>
              <w:sz w:val="20"/>
              <w:szCs w:val="20"/>
            </w:rPr>
          </w:rPrChange>
        </w:rPr>
        <w:t>the end of a</w:t>
      </w:r>
      <w:r w:rsidRPr="00E53608">
        <w:rPr>
          <w:rFonts w:ascii="Arial" w:eastAsia="Calibri" w:hAnsi="Arial" w:cs="Arial"/>
          <w:color w:val="000000"/>
          <w:sz w:val="24"/>
          <w:szCs w:val="24"/>
          <w:rPrChange w:id="1501" w:author="Karen Capece [2]" w:date="2018-11-01T11:58:00Z">
            <w:rPr>
              <w:rFonts w:ascii="Arial" w:eastAsia="Calibri" w:hAnsi="Arial" w:cs="Arial"/>
              <w:color w:val="000000"/>
              <w:sz w:val="20"/>
              <w:szCs w:val="20"/>
            </w:rPr>
          </w:rPrChange>
        </w:rPr>
        <w:t xml:space="preserve"> formal assessment period</w:t>
      </w:r>
      <w:r w:rsidRPr="008B0A7E">
        <w:rPr>
          <w:rFonts w:ascii="Arial" w:eastAsia="Calibri" w:hAnsi="Arial" w:cs="Arial"/>
          <w:color w:val="7030A0"/>
          <w:sz w:val="24"/>
          <w:szCs w:val="24"/>
          <w:rPrChange w:id="1502" w:author="Karen Capece [2]" w:date="2018-11-01T11:58:00Z">
            <w:rPr>
              <w:rFonts w:ascii="Arial" w:eastAsia="Calibri" w:hAnsi="Arial" w:cs="Arial"/>
              <w:color w:val="000000"/>
              <w:sz w:val="20"/>
              <w:szCs w:val="20"/>
            </w:rPr>
          </w:rPrChange>
        </w:rPr>
        <w:t>.</w:t>
      </w:r>
      <w:r w:rsidR="008B0A7E" w:rsidRPr="008B0A7E">
        <w:rPr>
          <w:rFonts w:ascii="Arial" w:eastAsia="Calibri" w:hAnsi="Arial" w:cs="Arial"/>
          <w:color w:val="7030A0"/>
          <w:sz w:val="24"/>
          <w:szCs w:val="24"/>
        </w:rPr>
        <w:t>???</w:t>
      </w:r>
    </w:p>
    <w:p w14:paraId="449993AC" w14:textId="63974920" w:rsidR="00943DFE" w:rsidRPr="00E53608" w:rsidRDefault="00B54893" w:rsidP="00A94BC8">
      <w:pPr>
        <w:pStyle w:val="ListParagraph"/>
        <w:numPr>
          <w:ilvl w:val="0"/>
          <w:numId w:val="25"/>
        </w:numPr>
        <w:rPr>
          <w:rFonts w:ascii="Arial" w:eastAsia="Calibri" w:hAnsi="Arial" w:cs="Arial"/>
          <w:color w:val="000000"/>
          <w:sz w:val="24"/>
          <w:szCs w:val="24"/>
          <w:rPrChange w:id="1503"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504" w:author="Karen Capece [2]" w:date="2018-11-01T11:58:00Z">
            <w:rPr>
              <w:rFonts w:ascii="Arial" w:eastAsia="Calibri" w:hAnsi="Arial" w:cs="Arial"/>
              <w:color w:val="000000"/>
              <w:sz w:val="20"/>
              <w:szCs w:val="20"/>
            </w:rPr>
          </w:rPrChange>
        </w:rPr>
        <w:t xml:space="preserve">The </w:t>
      </w:r>
      <w:del w:id="1505" w:author="David Woodland" w:date="2018-03-12T13:48:00Z">
        <w:r w:rsidRPr="00E53608" w:rsidDel="004240F0">
          <w:rPr>
            <w:rFonts w:ascii="Arial" w:eastAsia="Calibri" w:hAnsi="Arial" w:cs="Arial"/>
            <w:color w:val="000000"/>
            <w:sz w:val="24"/>
            <w:szCs w:val="24"/>
            <w:rPrChange w:id="1506" w:author="Karen Capece [2]" w:date="2018-11-01T11:58:00Z">
              <w:rPr>
                <w:rFonts w:ascii="Arial" w:eastAsia="Calibri" w:hAnsi="Arial" w:cs="Arial"/>
                <w:color w:val="000000"/>
                <w:sz w:val="20"/>
                <w:szCs w:val="20"/>
              </w:rPr>
            </w:rPrChange>
          </w:rPr>
          <w:delText>NOA</w:delText>
        </w:r>
      </w:del>
      <w:ins w:id="1507" w:author="David Woodland" w:date="2018-03-12T13:48:00Z">
        <w:r w:rsidR="004240F0" w:rsidRPr="00E53608">
          <w:rPr>
            <w:rFonts w:ascii="Arial" w:eastAsia="Calibri" w:hAnsi="Arial" w:cs="Arial"/>
            <w:color w:val="000000"/>
            <w:sz w:val="24"/>
            <w:szCs w:val="24"/>
            <w:rPrChange w:id="1508" w:author="Karen Capece [2]" w:date="2018-11-01T11:58:00Z">
              <w:rPr>
                <w:rFonts w:ascii="Arial" w:eastAsia="Calibri" w:hAnsi="Arial" w:cs="Arial"/>
                <w:color w:val="000000"/>
                <w:sz w:val="20"/>
                <w:szCs w:val="20"/>
              </w:rPr>
            </w:rPrChange>
          </w:rPr>
          <w:t>NOABD</w:t>
        </w:r>
      </w:ins>
      <w:r w:rsidRPr="00E53608">
        <w:rPr>
          <w:rFonts w:ascii="Arial" w:eastAsia="Calibri" w:hAnsi="Arial" w:cs="Arial"/>
          <w:color w:val="000000"/>
          <w:sz w:val="24"/>
          <w:szCs w:val="24"/>
          <w:rPrChange w:id="1509" w:author="Karen Capece [2]" w:date="2018-11-01T11:58:00Z">
            <w:rPr>
              <w:rFonts w:ascii="Arial" w:eastAsia="Calibri" w:hAnsi="Arial" w:cs="Arial"/>
              <w:color w:val="000000"/>
              <w:sz w:val="20"/>
              <w:szCs w:val="20"/>
            </w:rPr>
          </w:rPrChange>
        </w:rPr>
        <w:t>-</w:t>
      </w:r>
      <w:ins w:id="1510" w:author="Karen Capece" w:date="2018-10-17T09:25:00Z">
        <w:r w:rsidR="00E00767" w:rsidRPr="00E53608">
          <w:rPr>
            <w:rFonts w:ascii="Arial" w:eastAsia="Calibri" w:hAnsi="Arial" w:cs="Arial"/>
            <w:color w:val="000000"/>
            <w:sz w:val="24"/>
            <w:szCs w:val="24"/>
            <w:rPrChange w:id="1511" w:author="Karen Capece [2]" w:date="2018-11-01T11:58:00Z">
              <w:rPr>
                <w:rFonts w:ascii="Arial" w:eastAsia="Calibri" w:hAnsi="Arial" w:cs="Arial"/>
                <w:color w:val="000000"/>
                <w:sz w:val="24"/>
                <w:szCs w:val="24"/>
                <w:highlight w:val="lightGray"/>
              </w:rPr>
            </w:rPrChange>
          </w:rPr>
          <w:t>Delivery System</w:t>
        </w:r>
      </w:ins>
      <w:del w:id="1512" w:author="Karen Capece" w:date="2018-10-17T09:25:00Z">
        <w:r w:rsidRPr="00E53608" w:rsidDel="00E00767">
          <w:rPr>
            <w:rFonts w:ascii="Arial" w:eastAsia="Calibri" w:hAnsi="Arial" w:cs="Arial"/>
            <w:color w:val="000000"/>
            <w:sz w:val="24"/>
            <w:szCs w:val="24"/>
            <w:rPrChange w:id="1513" w:author="Karen Capece [2]" w:date="2018-11-01T11:58:00Z">
              <w:rPr>
                <w:rFonts w:ascii="Arial" w:eastAsia="Calibri" w:hAnsi="Arial" w:cs="Arial"/>
                <w:color w:val="000000"/>
                <w:sz w:val="20"/>
                <w:szCs w:val="20"/>
              </w:rPr>
            </w:rPrChange>
          </w:rPr>
          <w:delText>A</w:delText>
        </w:r>
      </w:del>
      <w:r w:rsidRPr="00E53608">
        <w:rPr>
          <w:rFonts w:ascii="Arial" w:eastAsia="Calibri" w:hAnsi="Arial" w:cs="Arial"/>
          <w:color w:val="000000"/>
          <w:sz w:val="24"/>
          <w:szCs w:val="24"/>
          <w:rPrChange w:id="1514" w:author="Karen Capece [2]" w:date="2018-11-01T11:58:00Z">
            <w:rPr>
              <w:rFonts w:ascii="Arial" w:eastAsia="Calibri" w:hAnsi="Arial" w:cs="Arial"/>
              <w:color w:val="000000"/>
              <w:sz w:val="20"/>
              <w:szCs w:val="20"/>
            </w:rPr>
          </w:rPrChange>
        </w:rPr>
        <w:t xml:space="preserve"> </w:t>
      </w:r>
      <w:r w:rsidR="00C24355" w:rsidRPr="00E53608">
        <w:rPr>
          <w:rFonts w:ascii="Arial" w:eastAsia="Calibri" w:hAnsi="Arial" w:cs="Arial"/>
          <w:color w:val="000000"/>
          <w:sz w:val="24"/>
          <w:szCs w:val="24"/>
          <w:rPrChange w:id="1515" w:author="Karen Capece [2]" w:date="2018-11-01T11:58:00Z">
            <w:rPr>
              <w:rFonts w:ascii="Arial" w:eastAsia="Calibri" w:hAnsi="Arial" w:cs="Arial"/>
              <w:color w:val="000000"/>
              <w:sz w:val="20"/>
              <w:szCs w:val="20"/>
            </w:rPr>
          </w:rPrChange>
        </w:rPr>
        <w:t>shall</w:t>
      </w:r>
      <w:r w:rsidRPr="00E53608">
        <w:rPr>
          <w:rFonts w:ascii="Arial" w:eastAsia="Calibri" w:hAnsi="Arial" w:cs="Arial"/>
          <w:color w:val="000000"/>
          <w:sz w:val="24"/>
          <w:szCs w:val="24"/>
          <w:rPrChange w:id="1516" w:author="Karen Capece [2]" w:date="2018-11-01T11:58:00Z">
            <w:rPr>
              <w:rFonts w:ascii="Arial" w:eastAsia="Calibri" w:hAnsi="Arial" w:cs="Arial"/>
              <w:color w:val="000000"/>
              <w:sz w:val="20"/>
              <w:szCs w:val="20"/>
            </w:rPr>
          </w:rPrChange>
        </w:rPr>
        <w:t xml:space="preserve"> be hand delivered or mailed </w:t>
      </w:r>
      <w:commentRangeStart w:id="1517"/>
      <w:r w:rsidRPr="00E53608">
        <w:rPr>
          <w:rFonts w:ascii="Arial" w:eastAsia="Calibri" w:hAnsi="Arial" w:cs="Arial"/>
          <w:color w:val="000000"/>
          <w:sz w:val="24"/>
          <w:szCs w:val="24"/>
          <w:rPrChange w:id="1518" w:author="Karen Capece [2]" w:date="2018-11-01T11:58:00Z">
            <w:rPr>
              <w:rFonts w:ascii="Arial" w:eastAsia="Calibri" w:hAnsi="Arial" w:cs="Arial"/>
              <w:color w:val="000000"/>
              <w:sz w:val="20"/>
              <w:szCs w:val="20"/>
            </w:rPr>
          </w:rPrChange>
        </w:rPr>
        <w:t xml:space="preserve">within </w:t>
      </w:r>
      <w:del w:id="1519" w:author="Karen Capece [2]" w:date="2018-11-01T12:03:00Z">
        <w:r w:rsidRPr="00E53608" w:rsidDel="000541EC">
          <w:rPr>
            <w:rFonts w:ascii="Arial" w:eastAsia="Calibri" w:hAnsi="Arial" w:cs="Arial"/>
            <w:color w:val="000000"/>
            <w:sz w:val="24"/>
            <w:szCs w:val="24"/>
            <w:rPrChange w:id="1520" w:author="Karen Capece [2]" w:date="2018-11-01T11:58:00Z">
              <w:rPr>
                <w:rFonts w:ascii="Arial" w:eastAsia="Calibri" w:hAnsi="Arial" w:cs="Arial"/>
                <w:color w:val="000000"/>
                <w:sz w:val="20"/>
                <w:szCs w:val="20"/>
              </w:rPr>
            </w:rPrChange>
          </w:rPr>
          <w:delText xml:space="preserve">3 working days </w:delText>
        </w:r>
      </w:del>
      <w:ins w:id="1521" w:author="Karen Capece [2]" w:date="2018-11-01T12:03:00Z">
        <w:r w:rsidR="000541EC">
          <w:rPr>
            <w:rFonts w:ascii="Arial" w:eastAsia="Calibri" w:hAnsi="Arial" w:cs="Arial"/>
            <w:color w:val="000000"/>
            <w:sz w:val="24"/>
            <w:szCs w:val="24"/>
          </w:rPr>
          <w:t xml:space="preserve">two business days </w:t>
        </w:r>
      </w:ins>
      <w:r w:rsidRPr="00E53608">
        <w:rPr>
          <w:rFonts w:ascii="Arial" w:eastAsia="Calibri" w:hAnsi="Arial" w:cs="Arial"/>
          <w:color w:val="000000"/>
          <w:sz w:val="24"/>
          <w:szCs w:val="24"/>
          <w:rPrChange w:id="1522" w:author="Karen Capece [2]" w:date="2018-11-01T11:58:00Z">
            <w:rPr>
              <w:rFonts w:ascii="Arial" w:eastAsia="Calibri" w:hAnsi="Arial" w:cs="Arial"/>
              <w:color w:val="000000"/>
              <w:sz w:val="20"/>
              <w:szCs w:val="20"/>
            </w:rPr>
          </w:rPrChange>
        </w:rPr>
        <w:t xml:space="preserve">of the </w:t>
      </w:r>
      <w:del w:id="1523" w:author="Karen Capece [2]" w:date="2018-11-01T12:03:00Z">
        <w:r w:rsidRPr="00E53608" w:rsidDel="000541EC">
          <w:rPr>
            <w:rFonts w:ascii="Arial" w:eastAsia="Calibri" w:hAnsi="Arial" w:cs="Arial"/>
            <w:color w:val="000000"/>
            <w:sz w:val="24"/>
            <w:szCs w:val="24"/>
            <w:rPrChange w:id="1524" w:author="Karen Capece [2]" w:date="2018-11-01T11:58:00Z">
              <w:rPr>
                <w:rFonts w:ascii="Arial" w:eastAsia="Calibri" w:hAnsi="Arial" w:cs="Arial"/>
                <w:color w:val="000000"/>
                <w:sz w:val="20"/>
                <w:szCs w:val="20"/>
              </w:rPr>
            </w:rPrChange>
          </w:rPr>
          <w:delText>action being taken</w:delText>
        </w:r>
      </w:del>
      <w:ins w:id="1525" w:author="Karen Capece [2]" w:date="2018-11-01T12:03:00Z">
        <w:r w:rsidR="000541EC">
          <w:rPr>
            <w:rFonts w:ascii="Arial" w:eastAsia="Calibri" w:hAnsi="Arial" w:cs="Arial"/>
            <w:color w:val="000000"/>
            <w:sz w:val="24"/>
            <w:szCs w:val="24"/>
          </w:rPr>
          <w:t>decision</w:t>
        </w:r>
      </w:ins>
      <w:r w:rsidRPr="00E53608">
        <w:rPr>
          <w:rFonts w:ascii="Arial" w:eastAsia="Calibri" w:hAnsi="Arial" w:cs="Arial"/>
          <w:color w:val="000000"/>
          <w:sz w:val="24"/>
          <w:szCs w:val="24"/>
          <w:rPrChange w:id="1526" w:author="Karen Capece [2]" w:date="2018-11-01T11:58:00Z">
            <w:rPr>
              <w:rFonts w:ascii="Arial" w:eastAsia="Calibri" w:hAnsi="Arial" w:cs="Arial"/>
              <w:color w:val="000000"/>
              <w:sz w:val="20"/>
              <w:szCs w:val="20"/>
            </w:rPr>
          </w:rPrChange>
        </w:rPr>
        <w:t>.</w:t>
      </w:r>
      <w:r w:rsidR="00D2145C" w:rsidRPr="00E53608">
        <w:rPr>
          <w:rFonts w:ascii="Arial" w:eastAsia="Calibri" w:hAnsi="Arial" w:cs="Arial"/>
          <w:color w:val="000000"/>
          <w:sz w:val="24"/>
          <w:szCs w:val="24"/>
          <w:rPrChange w:id="1527" w:author="Karen Capece [2]" w:date="2018-11-01T11:58:00Z">
            <w:rPr>
              <w:rFonts w:ascii="Arial" w:eastAsia="Calibri" w:hAnsi="Arial" w:cs="Arial"/>
              <w:color w:val="000000"/>
              <w:sz w:val="20"/>
              <w:szCs w:val="20"/>
            </w:rPr>
          </w:rPrChange>
        </w:rPr>
        <w:t xml:space="preserve">  </w:t>
      </w:r>
      <w:commentRangeEnd w:id="1517"/>
      <w:r w:rsidR="000541EC">
        <w:rPr>
          <w:rStyle w:val="CommentReference"/>
          <w:rFonts w:ascii="Times New Roman" w:eastAsia="Times New Roman" w:hAnsi="Times New Roman" w:cs="Times New Roman"/>
        </w:rPr>
        <w:commentReference w:id="1517"/>
      </w:r>
    </w:p>
    <w:p w14:paraId="4D48ADDC" w14:textId="38D50571" w:rsidR="00626336" w:rsidRPr="00E53608" w:rsidDel="005B1789" w:rsidRDefault="00D2145C" w:rsidP="00A94BC8">
      <w:pPr>
        <w:pStyle w:val="ListParagraph"/>
        <w:numPr>
          <w:ilvl w:val="0"/>
          <w:numId w:val="25"/>
        </w:numPr>
        <w:rPr>
          <w:del w:id="1528" w:author="Karen Capece [2]" w:date="2018-11-01T12:04:00Z"/>
          <w:rFonts w:ascii="Arial" w:eastAsia="Calibri" w:hAnsi="Arial" w:cs="Arial"/>
          <w:color w:val="000000"/>
          <w:sz w:val="24"/>
          <w:szCs w:val="24"/>
          <w:rPrChange w:id="1529" w:author="Karen Capece [2]" w:date="2018-11-01T11:58:00Z">
            <w:rPr>
              <w:del w:id="1530" w:author="Karen Capece [2]" w:date="2018-11-01T12:04:00Z"/>
              <w:rFonts w:ascii="Arial" w:eastAsia="Calibri" w:hAnsi="Arial" w:cs="Arial"/>
              <w:color w:val="000000"/>
              <w:sz w:val="20"/>
              <w:szCs w:val="20"/>
            </w:rPr>
          </w:rPrChange>
        </w:rPr>
      </w:pPr>
      <w:del w:id="1531" w:author="Karen Capece [2]" w:date="2018-11-01T12:04:00Z">
        <w:r w:rsidRPr="00E53608" w:rsidDel="005B1789">
          <w:rPr>
            <w:rFonts w:ascii="Arial" w:eastAsia="Calibri" w:hAnsi="Arial" w:cs="Arial"/>
            <w:color w:val="000000"/>
            <w:sz w:val="24"/>
            <w:szCs w:val="24"/>
            <w:rPrChange w:id="1532" w:author="Karen Capece [2]" w:date="2018-11-01T11:58:00Z">
              <w:rPr>
                <w:rFonts w:ascii="Arial" w:eastAsia="Calibri" w:hAnsi="Arial" w:cs="Arial"/>
                <w:color w:val="000000"/>
              </w:rPr>
            </w:rPrChange>
          </w:rPr>
          <w:delText>If the beneficiary is in a psychiatric hospital, t</w:delText>
        </w:r>
        <w:r w:rsidR="00B54893" w:rsidRPr="00E53608" w:rsidDel="005B1789">
          <w:rPr>
            <w:rFonts w:ascii="Arial" w:eastAsia="Calibri" w:hAnsi="Arial" w:cs="Arial"/>
            <w:color w:val="000000"/>
            <w:sz w:val="24"/>
            <w:szCs w:val="24"/>
            <w:rPrChange w:id="1533" w:author="Karen Capece [2]" w:date="2018-11-01T11:58:00Z">
              <w:rPr>
                <w:rFonts w:ascii="Arial" w:eastAsia="Calibri" w:hAnsi="Arial" w:cs="Arial"/>
                <w:color w:val="000000"/>
              </w:rPr>
            </w:rPrChange>
          </w:rPr>
          <w:delText>he NOA</w:delText>
        </w:r>
      </w:del>
      <w:ins w:id="1534" w:author="David Woodland" w:date="2018-03-12T13:48:00Z">
        <w:del w:id="1535" w:author="Karen Capece [2]" w:date="2018-11-01T12:04:00Z">
          <w:r w:rsidR="004240F0" w:rsidRPr="00E53608" w:rsidDel="005B1789">
            <w:rPr>
              <w:rFonts w:ascii="Arial" w:eastAsia="Calibri" w:hAnsi="Arial" w:cs="Arial"/>
              <w:color w:val="000000"/>
              <w:sz w:val="24"/>
              <w:szCs w:val="24"/>
              <w:rPrChange w:id="1536" w:author="Karen Capece [2]" w:date="2018-11-01T11:58:00Z">
                <w:rPr>
                  <w:rFonts w:ascii="Arial" w:eastAsia="Calibri" w:hAnsi="Arial" w:cs="Arial"/>
                  <w:color w:val="000000"/>
                </w:rPr>
              </w:rPrChange>
            </w:rPr>
            <w:delText>NOABD</w:delText>
          </w:r>
        </w:del>
      </w:ins>
      <w:del w:id="1537" w:author="Karen Capece [2]" w:date="2018-11-01T12:04:00Z">
        <w:r w:rsidR="00B54893" w:rsidRPr="00E53608" w:rsidDel="005B1789">
          <w:rPr>
            <w:rFonts w:ascii="Arial" w:eastAsia="Calibri" w:hAnsi="Arial" w:cs="Arial"/>
            <w:color w:val="000000"/>
            <w:sz w:val="24"/>
            <w:szCs w:val="24"/>
            <w:rPrChange w:id="1538" w:author="Karen Capece [2]" w:date="2018-11-01T11:58:00Z">
              <w:rPr>
                <w:rFonts w:ascii="Arial" w:eastAsia="Calibri" w:hAnsi="Arial" w:cs="Arial"/>
                <w:color w:val="000000"/>
              </w:rPr>
            </w:rPrChange>
          </w:rPr>
          <w:delText>-</w:delText>
        </w:r>
      </w:del>
      <w:ins w:id="1539" w:author="Karen Capece" w:date="2018-10-17T09:25:00Z">
        <w:del w:id="1540" w:author="Karen Capece [2]" w:date="2018-11-01T12:04:00Z">
          <w:r w:rsidR="00E00767" w:rsidRPr="00E53608" w:rsidDel="005B1789">
            <w:rPr>
              <w:rFonts w:ascii="Arial" w:eastAsia="Calibri" w:hAnsi="Arial" w:cs="Arial"/>
              <w:color w:val="000000"/>
              <w:sz w:val="24"/>
              <w:szCs w:val="24"/>
              <w:rPrChange w:id="1541" w:author="Karen Capece [2]" w:date="2018-11-01T11:58:00Z">
                <w:rPr>
                  <w:rFonts w:ascii="Arial" w:eastAsia="Calibri" w:hAnsi="Arial" w:cs="Arial"/>
                  <w:color w:val="000000"/>
                  <w:sz w:val="24"/>
                  <w:szCs w:val="24"/>
                  <w:highlight w:val="lightGray"/>
                </w:rPr>
              </w:rPrChange>
            </w:rPr>
            <w:delText>Delivery System</w:delText>
          </w:r>
        </w:del>
      </w:ins>
      <w:del w:id="1542" w:author="Karen Capece [2]" w:date="2018-11-01T12:04:00Z">
        <w:r w:rsidR="00B54893" w:rsidRPr="00E53608" w:rsidDel="005B1789">
          <w:rPr>
            <w:rFonts w:ascii="Arial" w:eastAsia="Calibri" w:hAnsi="Arial" w:cs="Arial"/>
            <w:color w:val="000000"/>
            <w:sz w:val="24"/>
            <w:szCs w:val="24"/>
            <w:rPrChange w:id="1543" w:author="Karen Capece [2]" w:date="2018-11-01T11:58:00Z">
              <w:rPr>
                <w:rFonts w:ascii="Arial" w:eastAsia="Calibri" w:hAnsi="Arial" w:cs="Arial"/>
                <w:color w:val="000000"/>
              </w:rPr>
            </w:rPrChange>
          </w:rPr>
          <w:delText xml:space="preserve">A </w:delText>
        </w:r>
        <w:r w:rsidR="00C24355" w:rsidRPr="00E53608" w:rsidDel="005B1789">
          <w:rPr>
            <w:rFonts w:ascii="Arial" w:eastAsia="Calibri" w:hAnsi="Arial" w:cs="Arial"/>
            <w:color w:val="000000"/>
            <w:sz w:val="24"/>
            <w:szCs w:val="24"/>
            <w:rPrChange w:id="1544" w:author="Karen Capece [2]" w:date="2018-11-01T11:58:00Z">
              <w:rPr>
                <w:rFonts w:ascii="Arial" w:eastAsia="Calibri" w:hAnsi="Arial" w:cs="Arial"/>
                <w:color w:val="000000"/>
              </w:rPr>
            </w:rPrChange>
          </w:rPr>
          <w:delText>shall</w:delText>
        </w:r>
        <w:r w:rsidR="00B54893" w:rsidRPr="00E53608" w:rsidDel="005B1789">
          <w:rPr>
            <w:rFonts w:ascii="Arial" w:eastAsia="Calibri" w:hAnsi="Arial" w:cs="Arial"/>
            <w:color w:val="000000"/>
            <w:sz w:val="24"/>
            <w:szCs w:val="24"/>
            <w:rPrChange w:id="1545" w:author="Karen Capece [2]" w:date="2018-11-01T11:58:00Z">
              <w:rPr>
                <w:rFonts w:ascii="Arial" w:eastAsia="Calibri" w:hAnsi="Arial" w:cs="Arial"/>
                <w:color w:val="000000"/>
              </w:rPr>
            </w:rPrChange>
          </w:rPr>
          <w:delText xml:space="preserve"> be hand delivered or mailed within one working da</w:delText>
        </w:r>
        <w:r w:rsidRPr="00E53608" w:rsidDel="005B1789">
          <w:rPr>
            <w:rFonts w:ascii="Arial" w:eastAsia="Calibri" w:hAnsi="Arial" w:cs="Arial"/>
            <w:color w:val="000000"/>
            <w:sz w:val="24"/>
            <w:szCs w:val="24"/>
            <w:rPrChange w:id="1546" w:author="Karen Capece [2]" w:date="2018-11-01T11:58:00Z">
              <w:rPr>
                <w:rFonts w:ascii="Arial" w:eastAsia="Calibri" w:hAnsi="Arial" w:cs="Arial"/>
                <w:color w:val="000000"/>
              </w:rPr>
            </w:rPrChange>
          </w:rPr>
          <w:delText>y</w:delText>
        </w:r>
        <w:r w:rsidR="00B54893" w:rsidRPr="00E53608" w:rsidDel="005B1789">
          <w:rPr>
            <w:rFonts w:ascii="Arial" w:eastAsia="Calibri" w:hAnsi="Arial" w:cs="Arial"/>
            <w:color w:val="000000"/>
            <w:sz w:val="24"/>
            <w:szCs w:val="24"/>
            <w:rPrChange w:id="1547" w:author="Karen Capece [2]" w:date="2018-11-01T11:58:00Z">
              <w:rPr>
                <w:rFonts w:ascii="Arial" w:eastAsia="Calibri" w:hAnsi="Arial" w:cs="Arial"/>
                <w:color w:val="000000"/>
              </w:rPr>
            </w:rPrChange>
          </w:rPr>
          <w:delText>.</w:delText>
        </w:r>
      </w:del>
    </w:p>
    <w:p w14:paraId="2CE84D9C" w14:textId="718DDEF5" w:rsidR="009513F3" w:rsidRPr="00E53608" w:rsidDel="005B1789" w:rsidRDefault="00656FD3" w:rsidP="00A94BC8">
      <w:pPr>
        <w:pStyle w:val="ListParagraph"/>
        <w:numPr>
          <w:ilvl w:val="0"/>
          <w:numId w:val="25"/>
        </w:numPr>
        <w:autoSpaceDE w:val="0"/>
        <w:autoSpaceDN w:val="0"/>
        <w:adjustRightInd w:val="0"/>
        <w:rPr>
          <w:del w:id="1548" w:author="Karen Capece [2]" w:date="2018-11-01T12:05:00Z"/>
          <w:rFonts w:ascii="Arial" w:eastAsia="Calibri" w:hAnsi="Arial" w:cs="Arial"/>
          <w:color w:val="000000"/>
          <w:sz w:val="24"/>
          <w:szCs w:val="24"/>
          <w:rPrChange w:id="1549" w:author="Karen Capece [2]" w:date="2018-11-01T11:58:00Z">
            <w:rPr>
              <w:del w:id="1550" w:author="Karen Capece [2]" w:date="2018-11-01T12:05:00Z"/>
              <w:rFonts w:ascii="Arial" w:eastAsia="Calibri" w:hAnsi="Arial" w:cs="Arial"/>
              <w:color w:val="000000"/>
              <w:sz w:val="20"/>
              <w:szCs w:val="20"/>
            </w:rPr>
          </w:rPrChange>
        </w:rPr>
      </w:pPr>
      <w:del w:id="1551" w:author="Karen Capece [2]" w:date="2018-11-01T12:05:00Z">
        <w:r w:rsidRPr="00E53608" w:rsidDel="005B1789">
          <w:rPr>
            <w:rFonts w:ascii="Arial" w:eastAsia="Calibri" w:hAnsi="Arial" w:cs="Arial"/>
            <w:color w:val="000000"/>
            <w:sz w:val="24"/>
            <w:szCs w:val="24"/>
            <w:rPrChange w:id="1552" w:author="Karen Capece [2]" w:date="2018-11-01T11:58:00Z">
              <w:rPr>
                <w:rFonts w:ascii="Arial" w:eastAsia="Calibri" w:hAnsi="Arial" w:cs="Arial"/>
                <w:color w:val="000000"/>
              </w:rPr>
            </w:rPrChange>
          </w:rPr>
          <w:delText>If the beneficiary is currently homeless</w:delText>
        </w:r>
        <w:r w:rsidR="009F4CE3" w:rsidRPr="00E53608" w:rsidDel="005B1789">
          <w:rPr>
            <w:rFonts w:ascii="Arial" w:eastAsia="Calibri" w:hAnsi="Arial" w:cs="Arial"/>
            <w:color w:val="000000"/>
            <w:sz w:val="24"/>
            <w:szCs w:val="24"/>
            <w:rPrChange w:id="1553" w:author="Karen Capece [2]" w:date="2018-11-01T11:58:00Z">
              <w:rPr>
                <w:rFonts w:ascii="Arial" w:eastAsia="Calibri" w:hAnsi="Arial" w:cs="Arial"/>
                <w:color w:val="000000"/>
              </w:rPr>
            </w:rPrChange>
          </w:rPr>
          <w:delText xml:space="preserve"> with no means to contact,</w:delText>
        </w:r>
        <w:r w:rsidRPr="00E53608" w:rsidDel="005B1789">
          <w:rPr>
            <w:rFonts w:ascii="Arial" w:eastAsia="Calibri" w:hAnsi="Arial" w:cs="Arial"/>
            <w:color w:val="000000"/>
            <w:sz w:val="24"/>
            <w:szCs w:val="24"/>
            <w:rPrChange w:id="1554" w:author="Karen Capece [2]" w:date="2018-11-01T11:58:00Z">
              <w:rPr>
                <w:rFonts w:ascii="Arial" w:eastAsia="Calibri" w:hAnsi="Arial" w:cs="Arial"/>
                <w:color w:val="000000"/>
              </w:rPr>
            </w:rPrChange>
          </w:rPr>
          <w:delText xml:space="preserve"> or out of contact</w:delText>
        </w:r>
        <w:r w:rsidR="00855B8B" w:rsidRPr="00E53608" w:rsidDel="005B1789">
          <w:rPr>
            <w:rFonts w:ascii="Arial" w:eastAsia="Calibri" w:hAnsi="Arial" w:cs="Arial"/>
            <w:color w:val="000000"/>
            <w:sz w:val="24"/>
            <w:szCs w:val="24"/>
            <w:rPrChange w:id="1555" w:author="Karen Capece [2]" w:date="2018-11-01T11:58:00Z">
              <w:rPr>
                <w:rFonts w:ascii="Arial" w:eastAsia="Calibri" w:hAnsi="Arial" w:cs="Arial"/>
                <w:color w:val="000000"/>
              </w:rPr>
            </w:rPrChange>
          </w:rPr>
          <w:delText xml:space="preserve"> </w:delText>
        </w:r>
        <w:r w:rsidR="009F4CE3" w:rsidRPr="00E53608" w:rsidDel="005B1789">
          <w:rPr>
            <w:rFonts w:ascii="Arial" w:eastAsia="Calibri" w:hAnsi="Arial" w:cs="Arial"/>
            <w:color w:val="000000"/>
            <w:sz w:val="24"/>
            <w:szCs w:val="24"/>
            <w:rPrChange w:id="1556" w:author="Karen Capece [2]" w:date="2018-11-01T11:58:00Z">
              <w:rPr>
                <w:rFonts w:ascii="Arial" w:eastAsia="Calibri" w:hAnsi="Arial" w:cs="Arial"/>
                <w:color w:val="000000"/>
              </w:rPr>
            </w:rPrChange>
          </w:rPr>
          <w:delText xml:space="preserve">for any reason, </w:delText>
        </w:r>
        <w:r w:rsidR="00855B8B" w:rsidRPr="00E53608" w:rsidDel="005B1789">
          <w:rPr>
            <w:rFonts w:ascii="Arial" w:eastAsia="Calibri" w:hAnsi="Arial" w:cs="Arial"/>
            <w:color w:val="000000"/>
            <w:sz w:val="24"/>
            <w:szCs w:val="24"/>
            <w:rPrChange w:id="1557" w:author="Karen Capece [2]" w:date="2018-11-01T11:58:00Z">
              <w:rPr>
                <w:rFonts w:ascii="Arial" w:eastAsia="Calibri" w:hAnsi="Arial" w:cs="Arial"/>
                <w:color w:val="000000"/>
              </w:rPr>
            </w:rPrChange>
          </w:rPr>
          <w:delText>the provider is expected to document  in</w:delText>
        </w:r>
      </w:del>
      <w:ins w:id="1558" w:author="Karen Capece" w:date="2018-10-17T10:04:00Z">
        <w:del w:id="1559" w:author="Karen Capece [2]" w:date="2018-11-01T12:05:00Z">
          <w:r w:rsidR="006D5B2E" w:rsidRPr="00E53608" w:rsidDel="005B1789">
            <w:rPr>
              <w:rFonts w:ascii="Arial" w:eastAsia="Calibri" w:hAnsi="Arial" w:cs="Arial"/>
              <w:color w:val="000000"/>
              <w:sz w:val="24"/>
              <w:szCs w:val="24"/>
              <w:rPrChange w:id="1560" w:author="Karen Capece [2]" w:date="2018-11-01T11:58:00Z">
                <w:rPr>
                  <w:rFonts w:ascii="Arial" w:eastAsia="Calibri" w:hAnsi="Arial" w:cs="Arial"/>
                  <w:color w:val="000000"/>
                  <w:sz w:val="24"/>
                  <w:szCs w:val="24"/>
                  <w:highlight w:val="lightGray"/>
                </w:rPr>
              </w:rPrChange>
            </w:rPr>
            <w:delText>document in</w:delText>
          </w:r>
        </w:del>
      </w:ins>
      <w:del w:id="1561" w:author="Karen Capece [2]" w:date="2018-11-01T12:05:00Z">
        <w:r w:rsidR="00855B8B" w:rsidRPr="00E53608" w:rsidDel="005B1789">
          <w:rPr>
            <w:rFonts w:ascii="Arial" w:eastAsia="Calibri" w:hAnsi="Arial" w:cs="Arial"/>
            <w:color w:val="000000"/>
            <w:sz w:val="24"/>
            <w:szCs w:val="24"/>
            <w:rPrChange w:id="1562" w:author="Karen Capece [2]" w:date="2018-11-01T11:58:00Z">
              <w:rPr>
                <w:rFonts w:ascii="Arial" w:eastAsia="Calibri" w:hAnsi="Arial" w:cs="Arial"/>
                <w:color w:val="000000"/>
              </w:rPr>
            </w:rPrChange>
          </w:rPr>
          <w:delText xml:space="preserve"> the chart why the NOA</w:delText>
        </w:r>
      </w:del>
      <w:ins w:id="1563" w:author="David Woodland" w:date="2018-03-12T13:48:00Z">
        <w:del w:id="1564" w:author="Karen Capece [2]" w:date="2018-11-01T12:05:00Z">
          <w:r w:rsidR="004240F0" w:rsidRPr="00E53608" w:rsidDel="005B1789">
            <w:rPr>
              <w:rFonts w:ascii="Arial" w:eastAsia="Calibri" w:hAnsi="Arial" w:cs="Arial"/>
              <w:color w:val="000000"/>
              <w:sz w:val="24"/>
              <w:szCs w:val="24"/>
              <w:rPrChange w:id="1565" w:author="Karen Capece [2]" w:date="2018-11-01T11:58:00Z">
                <w:rPr>
                  <w:rFonts w:ascii="Arial" w:eastAsia="Calibri" w:hAnsi="Arial" w:cs="Arial"/>
                  <w:color w:val="000000"/>
                </w:rPr>
              </w:rPrChange>
            </w:rPr>
            <w:delText>NOABD</w:delText>
          </w:r>
        </w:del>
      </w:ins>
      <w:del w:id="1566" w:author="Karen Capece [2]" w:date="2018-11-01T12:05:00Z">
        <w:r w:rsidR="00855B8B" w:rsidRPr="00E53608" w:rsidDel="005B1789">
          <w:rPr>
            <w:rFonts w:ascii="Arial" w:eastAsia="Calibri" w:hAnsi="Arial" w:cs="Arial"/>
            <w:color w:val="000000"/>
            <w:sz w:val="24"/>
            <w:szCs w:val="24"/>
            <w:rPrChange w:id="1567" w:author="Karen Capece [2]" w:date="2018-11-01T11:58:00Z">
              <w:rPr>
                <w:rFonts w:ascii="Arial" w:eastAsia="Calibri" w:hAnsi="Arial" w:cs="Arial"/>
                <w:color w:val="000000"/>
              </w:rPr>
            </w:rPrChange>
          </w:rPr>
          <w:delText xml:space="preserve"> cannot be delivered.</w:delText>
        </w:r>
      </w:del>
    </w:p>
    <w:p w14:paraId="27DD5635" w14:textId="270E045E" w:rsidR="00B54893" w:rsidRPr="00E53608" w:rsidRDefault="004103C1" w:rsidP="00A94BC8">
      <w:pPr>
        <w:pStyle w:val="ListParagraph"/>
        <w:numPr>
          <w:ilvl w:val="0"/>
          <w:numId w:val="25"/>
        </w:numPr>
        <w:rPr>
          <w:rFonts w:ascii="Arial" w:eastAsia="Calibri" w:hAnsi="Arial" w:cs="Arial"/>
          <w:color w:val="000000"/>
          <w:sz w:val="24"/>
          <w:szCs w:val="24"/>
          <w:rPrChange w:id="1568"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569" w:author="Karen Capece [2]" w:date="2018-11-01T11:58:00Z">
            <w:rPr>
              <w:rFonts w:ascii="Arial" w:eastAsia="Calibri" w:hAnsi="Arial" w:cs="Arial"/>
              <w:color w:val="000000"/>
              <w:sz w:val="20"/>
              <w:szCs w:val="20"/>
            </w:rPr>
          </w:rPrChange>
        </w:rPr>
        <w:t xml:space="preserve">A copy of the </w:t>
      </w:r>
      <w:del w:id="1570" w:author="David Woodland" w:date="2018-03-12T13:48:00Z">
        <w:r w:rsidRPr="00E53608" w:rsidDel="004240F0">
          <w:rPr>
            <w:rFonts w:ascii="Arial" w:eastAsia="Calibri" w:hAnsi="Arial" w:cs="Arial"/>
            <w:color w:val="000000"/>
            <w:sz w:val="24"/>
            <w:szCs w:val="24"/>
            <w:rPrChange w:id="1571" w:author="Karen Capece [2]" w:date="2018-11-01T11:58:00Z">
              <w:rPr>
                <w:rFonts w:ascii="Arial" w:eastAsia="Calibri" w:hAnsi="Arial" w:cs="Arial"/>
                <w:color w:val="000000"/>
                <w:sz w:val="20"/>
                <w:szCs w:val="20"/>
              </w:rPr>
            </w:rPrChange>
          </w:rPr>
          <w:delText>NOA</w:delText>
        </w:r>
      </w:del>
      <w:ins w:id="1572" w:author="David Woodland" w:date="2018-03-12T13:48:00Z">
        <w:r w:rsidR="004240F0" w:rsidRPr="00E53608">
          <w:rPr>
            <w:rFonts w:ascii="Arial" w:eastAsia="Calibri" w:hAnsi="Arial" w:cs="Arial"/>
            <w:color w:val="000000"/>
            <w:sz w:val="24"/>
            <w:szCs w:val="24"/>
            <w:rPrChange w:id="1573" w:author="Karen Capece [2]" w:date="2018-11-01T11:58:00Z">
              <w:rPr>
                <w:rFonts w:ascii="Arial" w:eastAsia="Calibri" w:hAnsi="Arial" w:cs="Arial"/>
                <w:color w:val="000000"/>
                <w:sz w:val="20"/>
                <w:szCs w:val="20"/>
              </w:rPr>
            </w:rPrChange>
          </w:rPr>
          <w:t>NOABD</w:t>
        </w:r>
      </w:ins>
      <w:r w:rsidRPr="00E53608">
        <w:rPr>
          <w:rFonts w:ascii="Arial" w:eastAsia="Calibri" w:hAnsi="Arial" w:cs="Arial"/>
          <w:color w:val="000000"/>
          <w:sz w:val="24"/>
          <w:szCs w:val="24"/>
          <w:rPrChange w:id="1574" w:author="Karen Capece [2]" w:date="2018-11-01T11:58:00Z">
            <w:rPr>
              <w:rFonts w:ascii="Arial" w:eastAsia="Calibri" w:hAnsi="Arial" w:cs="Arial"/>
              <w:color w:val="000000"/>
              <w:sz w:val="20"/>
              <w:szCs w:val="20"/>
            </w:rPr>
          </w:rPrChange>
        </w:rPr>
        <w:t>-</w:t>
      </w:r>
      <w:ins w:id="1575" w:author="Karen Capece" w:date="2018-10-17T09:26:00Z">
        <w:r w:rsidR="00E00767" w:rsidRPr="00E53608">
          <w:rPr>
            <w:rFonts w:ascii="Arial" w:eastAsia="Calibri" w:hAnsi="Arial" w:cs="Arial"/>
            <w:color w:val="000000"/>
            <w:sz w:val="24"/>
            <w:szCs w:val="24"/>
            <w:rPrChange w:id="1576" w:author="Karen Capece [2]" w:date="2018-11-01T11:58:00Z">
              <w:rPr>
                <w:rFonts w:ascii="Arial" w:eastAsia="Calibri" w:hAnsi="Arial" w:cs="Arial"/>
                <w:color w:val="000000"/>
                <w:sz w:val="24"/>
                <w:szCs w:val="24"/>
                <w:highlight w:val="lightGray"/>
              </w:rPr>
            </w:rPrChange>
          </w:rPr>
          <w:t>Delivery System</w:t>
        </w:r>
      </w:ins>
      <w:del w:id="1577" w:author="Karen Capece" w:date="2018-10-17T09:26:00Z">
        <w:r w:rsidRPr="00E53608" w:rsidDel="00E00767">
          <w:rPr>
            <w:rFonts w:ascii="Arial" w:eastAsia="Calibri" w:hAnsi="Arial" w:cs="Arial"/>
            <w:color w:val="000000"/>
            <w:sz w:val="24"/>
            <w:szCs w:val="24"/>
            <w:rPrChange w:id="1578" w:author="Karen Capece [2]" w:date="2018-11-01T11:58:00Z">
              <w:rPr>
                <w:rFonts w:ascii="Arial" w:eastAsia="Calibri" w:hAnsi="Arial" w:cs="Arial"/>
                <w:color w:val="000000"/>
                <w:sz w:val="20"/>
                <w:szCs w:val="20"/>
              </w:rPr>
            </w:rPrChange>
          </w:rPr>
          <w:delText>A</w:delText>
        </w:r>
      </w:del>
      <w:r w:rsidRPr="00E53608">
        <w:rPr>
          <w:rFonts w:ascii="Arial" w:eastAsia="Calibri" w:hAnsi="Arial" w:cs="Arial"/>
          <w:color w:val="000000"/>
          <w:sz w:val="24"/>
          <w:szCs w:val="24"/>
          <w:rPrChange w:id="1579" w:author="Karen Capece [2]" w:date="2018-11-01T11:58:00Z">
            <w:rPr>
              <w:rFonts w:ascii="Arial" w:eastAsia="Calibri" w:hAnsi="Arial" w:cs="Arial"/>
              <w:color w:val="000000"/>
              <w:sz w:val="20"/>
              <w:szCs w:val="20"/>
            </w:rPr>
          </w:rPrChange>
        </w:rPr>
        <w:t xml:space="preserve"> will be placed in the beneficiary’s chart if</w:t>
      </w:r>
      <w:r w:rsidR="00B54893" w:rsidRPr="00E53608">
        <w:rPr>
          <w:rFonts w:ascii="Arial" w:eastAsia="Calibri" w:hAnsi="Arial" w:cs="Arial"/>
          <w:color w:val="000000"/>
          <w:sz w:val="24"/>
          <w:szCs w:val="24"/>
          <w:rPrChange w:id="1580" w:author="Karen Capece [2]" w:date="2018-11-01T11:58:00Z">
            <w:rPr>
              <w:rFonts w:ascii="Arial" w:eastAsia="Calibri" w:hAnsi="Arial" w:cs="Arial"/>
              <w:color w:val="000000"/>
              <w:sz w:val="20"/>
              <w:szCs w:val="20"/>
            </w:rPr>
          </w:rPrChange>
        </w:rPr>
        <w:t xml:space="preserve"> they were already receiving services from the provider</w:t>
      </w:r>
      <w:r w:rsidR="00D2145C" w:rsidRPr="00E53608">
        <w:rPr>
          <w:rFonts w:ascii="Arial" w:eastAsia="Calibri" w:hAnsi="Arial" w:cs="Arial"/>
          <w:color w:val="000000"/>
          <w:sz w:val="24"/>
          <w:szCs w:val="24"/>
          <w:rPrChange w:id="1581" w:author="Karen Capece [2]" w:date="2018-11-01T11:58:00Z">
            <w:rPr>
              <w:rFonts w:ascii="Arial" w:eastAsia="Calibri" w:hAnsi="Arial" w:cs="Arial"/>
              <w:color w:val="000000"/>
              <w:sz w:val="20"/>
              <w:szCs w:val="20"/>
            </w:rPr>
          </w:rPrChange>
        </w:rPr>
        <w:t xml:space="preserve"> issuing the </w:t>
      </w:r>
      <w:del w:id="1582" w:author="David Woodland" w:date="2018-03-12T13:48:00Z">
        <w:r w:rsidR="00D2145C" w:rsidRPr="00E53608" w:rsidDel="004240F0">
          <w:rPr>
            <w:rFonts w:ascii="Arial" w:eastAsia="Calibri" w:hAnsi="Arial" w:cs="Arial"/>
            <w:color w:val="000000"/>
            <w:sz w:val="24"/>
            <w:szCs w:val="24"/>
            <w:rPrChange w:id="1583" w:author="Karen Capece [2]" w:date="2018-11-01T11:58:00Z">
              <w:rPr>
                <w:rFonts w:ascii="Arial" w:eastAsia="Calibri" w:hAnsi="Arial" w:cs="Arial"/>
                <w:color w:val="000000"/>
                <w:sz w:val="20"/>
                <w:szCs w:val="20"/>
              </w:rPr>
            </w:rPrChange>
          </w:rPr>
          <w:delText>NOA</w:delText>
        </w:r>
      </w:del>
      <w:ins w:id="1584" w:author="David Woodland" w:date="2018-03-12T13:48:00Z">
        <w:r w:rsidR="004240F0" w:rsidRPr="00E53608">
          <w:rPr>
            <w:rFonts w:ascii="Arial" w:eastAsia="Calibri" w:hAnsi="Arial" w:cs="Arial"/>
            <w:color w:val="000000"/>
            <w:sz w:val="24"/>
            <w:szCs w:val="24"/>
            <w:rPrChange w:id="1585" w:author="Karen Capece [2]" w:date="2018-11-01T11:58:00Z">
              <w:rPr>
                <w:rFonts w:ascii="Arial" w:eastAsia="Calibri" w:hAnsi="Arial" w:cs="Arial"/>
                <w:color w:val="000000"/>
                <w:sz w:val="20"/>
                <w:szCs w:val="20"/>
              </w:rPr>
            </w:rPrChange>
          </w:rPr>
          <w:t>NOABD</w:t>
        </w:r>
      </w:ins>
      <w:r w:rsidR="00D2145C" w:rsidRPr="00E53608">
        <w:rPr>
          <w:rFonts w:ascii="Arial" w:eastAsia="Calibri" w:hAnsi="Arial" w:cs="Arial"/>
          <w:color w:val="000000"/>
          <w:sz w:val="24"/>
          <w:szCs w:val="24"/>
          <w:rPrChange w:id="1586" w:author="Karen Capece [2]" w:date="2018-11-01T11:58:00Z">
            <w:rPr>
              <w:rFonts w:ascii="Arial" w:eastAsia="Calibri" w:hAnsi="Arial" w:cs="Arial"/>
              <w:color w:val="000000"/>
              <w:sz w:val="20"/>
              <w:szCs w:val="20"/>
            </w:rPr>
          </w:rPrChange>
        </w:rPr>
        <w:t>-</w:t>
      </w:r>
      <w:ins w:id="1587" w:author="Karen Capece" w:date="2018-10-17T09:26:00Z">
        <w:r w:rsidR="00E00767" w:rsidRPr="00E53608">
          <w:rPr>
            <w:rFonts w:ascii="Arial" w:eastAsia="Calibri" w:hAnsi="Arial" w:cs="Arial"/>
            <w:color w:val="000000"/>
            <w:sz w:val="24"/>
            <w:szCs w:val="24"/>
            <w:rPrChange w:id="1588" w:author="Karen Capece [2]" w:date="2018-11-01T11:58:00Z">
              <w:rPr>
                <w:rFonts w:ascii="Arial" w:eastAsia="Calibri" w:hAnsi="Arial" w:cs="Arial"/>
                <w:color w:val="000000"/>
                <w:sz w:val="24"/>
                <w:szCs w:val="24"/>
                <w:highlight w:val="lightGray"/>
              </w:rPr>
            </w:rPrChange>
          </w:rPr>
          <w:t>Delivery System.</w:t>
        </w:r>
      </w:ins>
      <w:del w:id="1589" w:author="Karen Capece" w:date="2018-10-17T09:26:00Z">
        <w:r w:rsidR="00D2145C" w:rsidRPr="00E53608" w:rsidDel="00E00767">
          <w:rPr>
            <w:rFonts w:ascii="Arial" w:eastAsia="Calibri" w:hAnsi="Arial" w:cs="Arial"/>
            <w:color w:val="000000"/>
            <w:sz w:val="24"/>
            <w:szCs w:val="24"/>
            <w:rPrChange w:id="1590" w:author="Karen Capece [2]" w:date="2018-11-01T11:58:00Z">
              <w:rPr>
                <w:rFonts w:ascii="Arial" w:eastAsia="Calibri" w:hAnsi="Arial" w:cs="Arial"/>
                <w:color w:val="000000"/>
                <w:sz w:val="20"/>
                <w:szCs w:val="20"/>
              </w:rPr>
            </w:rPrChange>
          </w:rPr>
          <w:delText>A</w:delText>
        </w:r>
        <w:r w:rsidR="00B54893" w:rsidRPr="00E53608" w:rsidDel="00E00767">
          <w:rPr>
            <w:rFonts w:ascii="Arial" w:eastAsia="Calibri" w:hAnsi="Arial" w:cs="Arial"/>
            <w:color w:val="000000"/>
            <w:sz w:val="24"/>
            <w:szCs w:val="24"/>
            <w:rPrChange w:id="1591" w:author="Karen Capece [2]" w:date="2018-11-01T11:58:00Z">
              <w:rPr>
                <w:rFonts w:ascii="Arial" w:eastAsia="Calibri" w:hAnsi="Arial" w:cs="Arial"/>
                <w:color w:val="000000"/>
                <w:sz w:val="20"/>
                <w:szCs w:val="20"/>
              </w:rPr>
            </w:rPrChange>
          </w:rPr>
          <w:delText>.</w:delText>
        </w:r>
      </w:del>
    </w:p>
    <w:p w14:paraId="64745F3A" w14:textId="3AC356F6" w:rsidR="008019D5" w:rsidRPr="00E53608" w:rsidRDefault="00097965" w:rsidP="00A94BC8">
      <w:pPr>
        <w:pStyle w:val="ListParagraph"/>
        <w:numPr>
          <w:ilvl w:val="0"/>
          <w:numId w:val="25"/>
        </w:numPr>
        <w:rPr>
          <w:rFonts w:ascii="Arial" w:hAnsi="Arial" w:cs="Arial"/>
          <w:sz w:val="24"/>
          <w:szCs w:val="24"/>
          <w:rPrChange w:id="1592" w:author="Karen Capece [2]" w:date="2018-11-01T11:58:00Z">
            <w:rPr>
              <w:rFonts w:ascii="Arial" w:hAnsi="Arial" w:cs="Arial"/>
              <w:sz w:val="20"/>
              <w:szCs w:val="20"/>
            </w:rPr>
          </w:rPrChange>
        </w:rPr>
      </w:pPr>
      <w:r w:rsidRPr="00E53608">
        <w:rPr>
          <w:rFonts w:ascii="Arial" w:hAnsi="Arial" w:cs="Arial"/>
          <w:sz w:val="24"/>
          <w:szCs w:val="24"/>
          <w:rPrChange w:id="1593" w:author="Karen Capece [2]" w:date="2018-11-01T11:58:00Z">
            <w:rPr>
              <w:rFonts w:ascii="Arial" w:hAnsi="Arial" w:cs="Arial"/>
              <w:sz w:val="20"/>
              <w:szCs w:val="20"/>
            </w:rPr>
          </w:rPrChange>
        </w:rPr>
        <w:t xml:space="preserve">The </w:t>
      </w:r>
      <w:r w:rsidR="00D2145C" w:rsidRPr="00E53608">
        <w:rPr>
          <w:rFonts w:ascii="Arial" w:hAnsi="Arial" w:cs="Arial"/>
          <w:sz w:val="24"/>
          <w:szCs w:val="24"/>
          <w:rPrChange w:id="1594" w:author="Karen Capece [2]" w:date="2018-11-01T11:58:00Z">
            <w:rPr>
              <w:rFonts w:ascii="Arial" w:hAnsi="Arial" w:cs="Arial"/>
              <w:sz w:val="20"/>
              <w:szCs w:val="20"/>
            </w:rPr>
          </w:rPrChange>
        </w:rPr>
        <w:t>issuing p</w:t>
      </w:r>
      <w:r w:rsidRPr="00E53608">
        <w:rPr>
          <w:rFonts w:ascii="Arial" w:hAnsi="Arial" w:cs="Arial"/>
          <w:sz w:val="24"/>
          <w:szCs w:val="24"/>
          <w:rPrChange w:id="1595" w:author="Karen Capece [2]" w:date="2018-11-01T11:58:00Z">
            <w:rPr>
              <w:rFonts w:ascii="Arial" w:hAnsi="Arial" w:cs="Arial"/>
              <w:sz w:val="20"/>
              <w:szCs w:val="20"/>
            </w:rPr>
          </w:rPrChange>
        </w:rPr>
        <w:t>rovider</w:t>
      </w:r>
      <w:r w:rsidR="00855B8B" w:rsidRPr="00E53608">
        <w:rPr>
          <w:rFonts w:ascii="Arial" w:hAnsi="Arial" w:cs="Arial"/>
          <w:sz w:val="24"/>
          <w:szCs w:val="24"/>
          <w:rPrChange w:id="1596" w:author="Karen Capece [2]" w:date="2018-11-01T11:58:00Z">
            <w:rPr>
              <w:rFonts w:ascii="Arial" w:hAnsi="Arial" w:cs="Arial"/>
              <w:sz w:val="20"/>
              <w:szCs w:val="20"/>
            </w:rPr>
          </w:rPrChange>
        </w:rPr>
        <w:t xml:space="preserve"> shall send </w:t>
      </w:r>
      <w:r w:rsidRPr="00E53608">
        <w:rPr>
          <w:rFonts w:ascii="Arial" w:hAnsi="Arial" w:cs="Arial"/>
          <w:sz w:val="24"/>
          <w:szCs w:val="24"/>
          <w:rPrChange w:id="1597" w:author="Karen Capece [2]" w:date="2018-11-01T11:58:00Z">
            <w:rPr>
              <w:rFonts w:ascii="Arial" w:hAnsi="Arial" w:cs="Arial"/>
              <w:sz w:val="20"/>
              <w:szCs w:val="20"/>
            </w:rPr>
          </w:rPrChange>
        </w:rPr>
        <w:t>a copy</w:t>
      </w:r>
      <w:r w:rsidR="008019D5" w:rsidRPr="00E53608">
        <w:rPr>
          <w:rFonts w:ascii="Arial" w:hAnsi="Arial" w:cs="Arial"/>
          <w:sz w:val="24"/>
          <w:szCs w:val="24"/>
          <w:rPrChange w:id="1598" w:author="Karen Capece [2]" w:date="2018-11-01T11:58:00Z">
            <w:rPr>
              <w:rFonts w:ascii="Arial" w:hAnsi="Arial" w:cs="Arial"/>
              <w:sz w:val="20"/>
              <w:szCs w:val="20"/>
            </w:rPr>
          </w:rPrChange>
        </w:rPr>
        <w:t xml:space="preserve"> of</w:t>
      </w:r>
      <w:r w:rsidRPr="00E53608">
        <w:rPr>
          <w:rFonts w:ascii="Arial" w:hAnsi="Arial" w:cs="Arial"/>
          <w:sz w:val="24"/>
          <w:szCs w:val="24"/>
          <w:rPrChange w:id="1599" w:author="Karen Capece [2]" w:date="2018-11-01T11:58:00Z">
            <w:rPr>
              <w:rFonts w:ascii="Arial" w:hAnsi="Arial" w:cs="Arial"/>
              <w:sz w:val="20"/>
              <w:szCs w:val="20"/>
            </w:rPr>
          </w:rPrChange>
        </w:rPr>
        <w:t xml:space="preserve"> </w:t>
      </w:r>
      <w:r w:rsidR="00D2145C" w:rsidRPr="00E53608">
        <w:rPr>
          <w:rFonts w:ascii="Arial" w:hAnsi="Arial" w:cs="Arial"/>
          <w:sz w:val="24"/>
          <w:szCs w:val="24"/>
          <w:rPrChange w:id="1600" w:author="Karen Capece [2]" w:date="2018-11-01T11:58:00Z">
            <w:rPr>
              <w:rFonts w:ascii="Arial" w:hAnsi="Arial" w:cs="Arial"/>
              <w:sz w:val="20"/>
              <w:szCs w:val="20"/>
            </w:rPr>
          </w:rPrChange>
        </w:rPr>
        <w:t>the</w:t>
      </w:r>
      <w:r w:rsidRPr="00E53608">
        <w:rPr>
          <w:rFonts w:ascii="Arial" w:hAnsi="Arial" w:cs="Arial"/>
          <w:sz w:val="24"/>
          <w:szCs w:val="24"/>
          <w:rPrChange w:id="1601" w:author="Karen Capece [2]" w:date="2018-11-01T11:58:00Z">
            <w:rPr>
              <w:rFonts w:ascii="Arial" w:hAnsi="Arial" w:cs="Arial"/>
              <w:sz w:val="20"/>
              <w:szCs w:val="20"/>
            </w:rPr>
          </w:rPrChange>
        </w:rPr>
        <w:t xml:space="preserve"> </w:t>
      </w:r>
      <w:del w:id="1602" w:author="David Woodland" w:date="2018-03-12T13:48:00Z">
        <w:r w:rsidRPr="00E53608" w:rsidDel="004240F0">
          <w:rPr>
            <w:rFonts w:ascii="Arial" w:hAnsi="Arial" w:cs="Arial"/>
            <w:sz w:val="24"/>
            <w:szCs w:val="24"/>
            <w:rPrChange w:id="1603" w:author="Karen Capece [2]" w:date="2018-11-01T11:58:00Z">
              <w:rPr>
                <w:rFonts w:ascii="Arial" w:hAnsi="Arial" w:cs="Arial"/>
                <w:sz w:val="20"/>
                <w:szCs w:val="20"/>
              </w:rPr>
            </w:rPrChange>
          </w:rPr>
          <w:delText>NOA</w:delText>
        </w:r>
      </w:del>
      <w:ins w:id="1604" w:author="David Woodland" w:date="2018-03-12T13:48:00Z">
        <w:r w:rsidR="004240F0" w:rsidRPr="00E53608">
          <w:rPr>
            <w:rFonts w:ascii="Arial" w:hAnsi="Arial" w:cs="Arial"/>
            <w:sz w:val="24"/>
            <w:szCs w:val="24"/>
            <w:rPrChange w:id="1605" w:author="Karen Capece [2]" w:date="2018-11-01T11:58:00Z">
              <w:rPr>
                <w:rFonts w:ascii="Arial" w:hAnsi="Arial" w:cs="Arial"/>
                <w:sz w:val="20"/>
                <w:szCs w:val="20"/>
              </w:rPr>
            </w:rPrChange>
          </w:rPr>
          <w:t>NOABD</w:t>
        </w:r>
      </w:ins>
      <w:r w:rsidRPr="00E53608">
        <w:rPr>
          <w:rFonts w:ascii="Arial" w:hAnsi="Arial" w:cs="Arial"/>
          <w:sz w:val="24"/>
          <w:szCs w:val="24"/>
          <w:rPrChange w:id="1606" w:author="Karen Capece [2]" w:date="2018-11-01T11:58:00Z">
            <w:rPr>
              <w:rFonts w:ascii="Arial" w:hAnsi="Arial" w:cs="Arial"/>
              <w:sz w:val="20"/>
              <w:szCs w:val="20"/>
            </w:rPr>
          </w:rPrChange>
        </w:rPr>
        <w:t>-</w:t>
      </w:r>
      <w:ins w:id="1607" w:author="Karen Capece" w:date="2018-10-17T09:26:00Z">
        <w:r w:rsidR="00E00767" w:rsidRPr="00E53608">
          <w:rPr>
            <w:rFonts w:ascii="Arial" w:hAnsi="Arial" w:cs="Arial"/>
            <w:sz w:val="24"/>
            <w:szCs w:val="24"/>
            <w:rPrChange w:id="1608" w:author="Karen Capece [2]" w:date="2018-11-01T11:58:00Z">
              <w:rPr>
                <w:rFonts w:ascii="Arial" w:hAnsi="Arial" w:cs="Arial"/>
                <w:sz w:val="24"/>
                <w:szCs w:val="24"/>
                <w:highlight w:val="lightGray"/>
              </w:rPr>
            </w:rPrChange>
          </w:rPr>
          <w:t>Delivery System</w:t>
        </w:r>
      </w:ins>
      <w:del w:id="1609" w:author="Karen Capece" w:date="2018-10-17T09:26:00Z">
        <w:r w:rsidRPr="00E53608" w:rsidDel="00E00767">
          <w:rPr>
            <w:rFonts w:ascii="Arial" w:hAnsi="Arial" w:cs="Arial"/>
            <w:sz w:val="24"/>
            <w:szCs w:val="24"/>
            <w:rPrChange w:id="1610" w:author="Karen Capece [2]" w:date="2018-11-01T11:58:00Z">
              <w:rPr>
                <w:rFonts w:ascii="Arial" w:hAnsi="Arial" w:cs="Arial"/>
                <w:sz w:val="20"/>
                <w:szCs w:val="20"/>
              </w:rPr>
            </w:rPrChange>
          </w:rPr>
          <w:delText>A</w:delText>
        </w:r>
      </w:del>
      <w:r w:rsidRPr="00E53608">
        <w:rPr>
          <w:rFonts w:ascii="Arial" w:hAnsi="Arial" w:cs="Arial"/>
          <w:sz w:val="24"/>
          <w:szCs w:val="24"/>
          <w:rPrChange w:id="1611" w:author="Karen Capece [2]" w:date="2018-11-01T11:58:00Z">
            <w:rPr>
              <w:rFonts w:ascii="Arial" w:hAnsi="Arial" w:cs="Arial"/>
              <w:sz w:val="20"/>
              <w:szCs w:val="20"/>
            </w:rPr>
          </w:rPrChange>
        </w:rPr>
        <w:t xml:space="preserve"> to </w:t>
      </w:r>
      <w:r w:rsidR="00B54893" w:rsidRPr="00E53608">
        <w:rPr>
          <w:rFonts w:ascii="Arial" w:hAnsi="Arial" w:cs="Arial"/>
          <w:sz w:val="24"/>
          <w:szCs w:val="24"/>
          <w:rPrChange w:id="1612" w:author="Karen Capece [2]" w:date="2018-11-01T11:58:00Z">
            <w:rPr>
              <w:rFonts w:ascii="Arial" w:hAnsi="Arial" w:cs="Arial"/>
              <w:sz w:val="20"/>
              <w:szCs w:val="20"/>
            </w:rPr>
          </w:rPrChange>
        </w:rPr>
        <w:t xml:space="preserve">the </w:t>
      </w:r>
      <w:r w:rsidR="008B2AA2">
        <w:rPr>
          <w:rFonts w:ascii="Arial" w:hAnsi="Arial" w:cs="Arial"/>
          <w:sz w:val="24"/>
          <w:szCs w:val="24"/>
        </w:rPr>
        <w:t>ACBH</w:t>
      </w:r>
      <w:r w:rsidR="00B54893" w:rsidRPr="00E53608">
        <w:rPr>
          <w:rFonts w:ascii="Arial" w:hAnsi="Arial" w:cs="Arial"/>
          <w:sz w:val="24"/>
          <w:szCs w:val="24"/>
          <w:rPrChange w:id="1613" w:author="Karen Capece [2]" w:date="2018-11-01T11:58:00Z">
            <w:rPr>
              <w:rFonts w:ascii="Arial" w:hAnsi="Arial" w:cs="Arial"/>
              <w:sz w:val="20"/>
              <w:szCs w:val="20"/>
            </w:rPr>
          </w:rPrChange>
        </w:rPr>
        <w:t xml:space="preserve"> Quality Assurance</w:t>
      </w:r>
      <w:r w:rsidRPr="00E53608">
        <w:rPr>
          <w:rFonts w:ascii="Arial" w:hAnsi="Arial" w:cs="Arial"/>
          <w:sz w:val="24"/>
          <w:szCs w:val="24"/>
          <w:rPrChange w:id="1614" w:author="Karen Capece [2]" w:date="2018-11-01T11:58:00Z">
            <w:rPr>
              <w:rFonts w:ascii="Arial" w:hAnsi="Arial" w:cs="Arial"/>
              <w:sz w:val="20"/>
              <w:szCs w:val="20"/>
            </w:rPr>
          </w:rPrChange>
        </w:rPr>
        <w:t xml:space="preserve"> </w:t>
      </w:r>
      <w:r w:rsidR="00B54893" w:rsidRPr="00E53608">
        <w:rPr>
          <w:rFonts w:ascii="Arial" w:hAnsi="Arial" w:cs="Arial"/>
          <w:sz w:val="24"/>
          <w:szCs w:val="24"/>
          <w:rPrChange w:id="1615" w:author="Karen Capece [2]" w:date="2018-11-01T11:58:00Z">
            <w:rPr>
              <w:rFonts w:ascii="Arial" w:hAnsi="Arial" w:cs="Arial"/>
              <w:sz w:val="20"/>
              <w:szCs w:val="20"/>
            </w:rPr>
          </w:rPrChange>
        </w:rPr>
        <w:t>O</w:t>
      </w:r>
      <w:r w:rsidRPr="00E53608">
        <w:rPr>
          <w:rFonts w:ascii="Arial" w:hAnsi="Arial" w:cs="Arial"/>
          <w:sz w:val="24"/>
          <w:szCs w:val="24"/>
          <w:rPrChange w:id="1616" w:author="Karen Capece [2]" w:date="2018-11-01T11:58:00Z">
            <w:rPr>
              <w:rFonts w:ascii="Arial" w:hAnsi="Arial" w:cs="Arial"/>
              <w:sz w:val="20"/>
              <w:szCs w:val="20"/>
            </w:rPr>
          </w:rPrChange>
        </w:rPr>
        <w:t>ffice</w:t>
      </w:r>
      <w:r w:rsidR="008019D5" w:rsidRPr="00E53608">
        <w:rPr>
          <w:rFonts w:ascii="Arial" w:hAnsi="Arial" w:cs="Arial"/>
          <w:sz w:val="24"/>
          <w:szCs w:val="24"/>
          <w:rPrChange w:id="1617" w:author="Karen Capece [2]" w:date="2018-11-01T11:58:00Z">
            <w:rPr>
              <w:rFonts w:ascii="Arial" w:hAnsi="Arial" w:cs="Arial"/>
              <w:sz w:val="20"/>
              <w:szCs w:val="20"/>
            </w:rPr>
          </w:rPrChange>
        </w:rPr>
        <w:t xml:space="preserve"> </w:t>
      </w:r>
      <w:r w:rsidR="00855B8B" w:rsidRPr="00E53608">
        <w:rPr>
          <w:rFonts w:ascii="Arial" w:hAnsi="Arial" w:cs="Arial"/>
          <w:sz w:val="24"/>
          <w:szCs w:val="24"/>
          <w:rPrChange w:id="1618" w:author="Karen Capece [2]" w:date="2018-11-01T11:58:00Z">
            <w:rPr>
              <w:rFonts w:ascii="Arial" w:hAnsi="Arial" w:cs="Arial"/>
              <w:sz w:val="20"/>
              <w:szCs w:val="20"/>
            </w:rPr>
          </w:rPrChange>
        </w:rPr>
        <w:t xml:space="preserve">via FAX or US Mail (do not send via e-mail) </w:t>
      </w:r>
      <w:r w:rsidR="008019D5" w:rsidRPr="00E53608">
        <w:rPr>
          <w:rFonts w:ascii="Arial" w:hAnsi="Arial" w:cs="Arial"/>
          <w:sz w:val="24"/>
          <w:szCs w:val="24"/>
          <w:u w:val="single"/>
          <w:rPrChange w:id="1619" w:author="Karen Capece [2]" w:date="2018-11-01T11:58:00Z">
            <w:rPr>
              <w:rFonts w:ascii="Arial" w:hAnsi="Arial" w:cs="Arial"/>
              <w:sz w:val="20"/>
              <w:szCs w:val="20"/>
              <w:u w:val="single"/>
            </w:rPr>
          </w:rPrChange>
        </w:rPr>
        <w:t>immediately</w:t>
      </w:r>
      <w:r w:rsidR="008019D5" w:rsidRPr="00E53608">
        <w:rPr>
          <w:rFonts w:ascii="Arial" w:hAnsi="Arial" w:cs="Arial"/>
          <w:sz w:val="24"/>
          <w:szCs w:val="24"/>
          <w:rPrChange w:id="1620" w:author="Karen Capece [2]" w:date="2018-11-01T11:58:00Z">
            <w:rPr>
              <w:rFonts w:ascii="Arial" w:hAnsi="Arial" w:cs="Arial"/>
              <w:sz w:val="20"/>
              <w:szCs w:val="20"/>
            </w:rPr>
          </w:rPrChange>
        </w:rPr>
        <w:t xml:space="preserve"> upon issuance to the beneficiary:</w:t>
      </w:r>
    </w:p>
    <w:p w14:paraId="210C98C2" w14:textId="61DFDBC7" w:rsidR="00496CE0" w:rsidRPr="00E53608" w:rsidRDefault="00855B8B" w:rsidP="00A94BC8">
      <w:pPr>
        <w:ind w:left="1440" w:firstLine="720"/>
        <w:rPr>
          <w:rFonts w:ascii="Arial" w:hAnsi="Arial" w:cs="Arial"/>
          <w:sz w:val="24"/>
          <w:szCs w:val="24"/>
          <w:rPrChange w:id="1621" w:author="Karen Capece [2]" w:date="2018-11-01T11:58:00Z">
            <w:rPr>
              <w:rFonts w:ascii="Arial" w:hAnsi="Arial" w:cs="Arial"/>
            </w:rPr>
          </w:rPrChange>
        </w:rPr>
      </w:pPr>
      <w:r w:rsidRPr="00E53608">
        <w:rPr>
          <w:rFonts w:ascii="Arial" w:hAnsi="Arial" w:cs="Arial"/>
          <w:sz w:val="24"/>
          <w:szCs w:val="24"/>
          <w:rPrChange w:id="1622" w:author="Karen Capece [2]" w:date="2018-11-01T11:58:00Z">
            <w:rPr>
              <w:rFonts w:ascii="Arial" w:hAnsi="Arial" w:cs="Arial"/>
            </w:rPr>
          </w:rPrChange>
        </w:rPr>
        <w:lastRenderedPageBreak/>
        <w:t xml:space="preserve">US </w:t>
      </w:r>
      <w:r w:rsidR="008019D5" w:rsidRPr="00E53608">
        <w:rPr>
          <w:rFonts w:ascii="Arial" w:hAnsi="Arial" w:cs="Arial"/>
          <w:sz w:val="24"/>
          <w:szCs w:val="24"/>
          <w:rPrChange w:id="1623" w:author="Karen Capece [2]" w:date="2018-11-01T11:58:00Z">
            <w:rPr>
              <w:rFonts w:ascii="Arial" w:hAnsi="Arial" w:cs="Arial"/>
            </w:rPr>
          </w:rPrChange>
        </w:rPr>
        <w:t>Mail:</w:t>
      </w:r>
      <w:r w:rsidR="008019D5" w:rsidRPr="00E53608">
        <w:rPr>
          <w:rFonts w:ascii="Arial" w:hAnsi="Arial" w:cs="Arial"/>
          <w:sz w:val="24"/>
          <w:szCs w:val="24"/>
          <w:rPrChange w:id="1624" w:author="Karen Capece [2]" w:date="2018-11-01T11:58:00Z">
            <w:rPr>
              <w:rFonts w:ascii="Arial" w:hAnsi="Arial" w:cs="Arial"/>
            </w:rPr>
          </w:rPrChange>
        </w:rPr>
        <w:tab/>
      </w:r>
      <w:r w:rsidR="008B2AA2">
        <w:rPr>
          <w:rFonts w:ascii="Arial" w:hAnsi="Arial" w:cs="Arial"/>
          <w:sz w:val="24"/>
          <w:szCs w:val="24"/>
        </w:rPr>
        <w:t>ACBH</w:t>
      </w:r>
      <w:r w:rsidR="00496CE0" w:rsidRPr="00E53608">
        <w:rPr>
          <w:rFonts w:ascii="Arial" w:hAnsi="Arial" w:cs="Arial"/>
          <w:sz w:val="24"/>
          <w:szCs w:val="24"/>
          <w:rPrChange w:id="1625" w:author="Karen Capece [2]" w:date="2018-11-01T11:58:00Z">
            <w:rPr>
              <w:rFonts w:ascii="Arial" w:hAnsi="Arial" w:cs="Arial"/>
            </w:rPr>
          </w:rPrChange>
        </w:rPr>
        <w:t xml:space="preserve"> Quality Assurance Office</w:t>
      </w:r>
    </w:p>
    <w:p w14:paraId="0E779BDD" w14:textId="7B4D07FD" w:rsidR="008019D5" w:rsidRPr="00E53608" w:rsidRDefault="008019D5" w:rsidP="00A94BC8">
      <w:pPr>
        <w:ind w:left="2880" w:firstLine="720"/>
        <w:rPr>
          <w:rFonts w:ascii="Arial" w:hAnsi="Arial" w:cs="Arial"/>
          <w:sz w:val="24"/>
          <w:szCs w:val="24"/>
          <w:rPrChange w:id="1626" w:author="Karen Capece [2]" w:date="2018-11-01T11:58:00Z">
            <w:rPr>
              <w:rFonts w:ascii="Arial" w:hAnsi="Arial" w:cs="Arial"/>
            </w:rPr>
          </w:rPrChange>
        </w:rPr>
      </w:pPr>
      <w:r w:rsidRPr="00E53608">
        <w:rPr>
          <w:rFonts w:ascii="Arial" w:hAnsi="Arial" w:cs="Arial"/>
          <w:sz w:val="24"/>
          <w:szCs w:val="24"/>
          <w:rPrChange w:id="1627" w:author="Karen Capece [2]" w:date="2018-11-01T11:58:00Z">
            <w:rPr>
              <w:rFonts w:ascii="Arial" w:hAnsi="Arial" w:cs="Arial"/>
            </w:rPr>
          </w:rPrChange>
        </w:rPr>
        <w:t>2000 Embarcadero, Suite 400</w:t>
      </w:r>
      <w:r w:rsidR="00097965" w:rsidRPr="00E53608">
        <w:rPr>
          <w:rFonts w:ascii="Arial" w:hAnsi="Arial" w:cs="Arial"/>
          <w:sz w:val="24"/>
          <w:szCs w:val="24"/>
          <w:rPrChange w:id="1628" w:author="Karen Capece [2]" w:date="2018-11-01T11:58:00Z">
            <w:rPr>
              <w:rFonts w:ascii="Arial" w:hAnsi="Arial" w:cs="Arial"/>
            </w:rPr>
          </w:rPrChange>
        </w:rPr>
        <w:t xml:space="preserve"> </w:t>
      </w:r>
    </w:p>
    <w:p w14:paraId="18A7EDEF" w14:textId="77777777" w:rsidR="008019D5" w:rsidRPr="00E53608" w:rsidRDefault="008019D5" w:rsidP="00A94BC8">
      <w:pPr>
        <w:pStyle w:val="ListParagraph"/>
        <w:spacing w:after="0"/>
        <w:ind w:left="3240" w:firstLine="360"/>
        <w:rPr>
          <w:rFonts w:ascii="Arial" w:hAnsi="Arial" w:cs="Arial"/>
          <w:sz w:val="24"/>
          <w:szCs w:val="24"/>
          <w:rPrChange w:id="1629" w:author="Karen Capece [2]" w:date="2018-11-01T11:58:00Z">
            <w:rPr>
              <w:rFonts w:ascii="Arial" w:hAnsi="Arial" w:cs="Arial"/>
              <w:sz w:val="20"/>
              <w:szCs w:val="20"/>
            </w:rPr>
          </w:rPrChange>
        </w:rPr>
      </w:pPr>
      <w:r w:rsidRPr="00E53608">
        <w:rPr>
          <w:rFonts w:ascii="Arial" w:hAnsi="Arial" w:cs="Arial"/>
          <w:sz w:val="24"/>
          <w:szCs w:val="24"/>
          <w:rPrChange w:id="1630" w:author="Karen Capece [2]" w:date="2018-11-01T11:58:00Z">
            <w:rPr>
              <w:rFonts w:ascii="Arial" w:hAnsi="Arial" w:cs="Arial"/>
              <w:sz w:val="20"/>
              <w:szCs w:val="20"/>
            </w:rPr>
          </w:rPrChange>
        </w:rPr>
        <w:t>Oakland, CA  94606</w:t>
      </w:r>
    </w:p>
    <w:p w14:paraId="33FB510B" w14:textId="0A7C558E" w:rsidR="008019D5" w:rsidRPr="00E53608" w:rsidRDefault="008019D5" w:rsidP="00A94BC8">
      <w:pPr>
        <w:ind w:left="1440" w:firstLine="720"/>
        <w:rPr>
          <w:rFonts w:ascii="Arial" w:hAnsi="Arial" w:cs="Arial"/>
          <w:sz w:val="24"/>
          <w:szCs w:val="24"/>
          <w:rPrChange w:id="1631" w:author="Karen Capece [2]" w:date="2018-11-01T11:58:00Z">
            <w:rPr>
              <w:rFonts w:ascii="Arial" w:hAnsi="Arial" w:cs="Arial"/>
            </w:rPr>
          </w:rPrChange>
        </w:rPr>
      </w:pPr>
      <w:r w:rsidRPr="00E53608">
        <w:rPr>
          <w:rFonts w:ascii="Arial" w:hAnsi="Arial" w:cs="Arial"/>
          <w:sz w:val="24"/>
          <w:szCs w:val="24"/>
          <w:rPrChange w:id="1632" w:author="Karen Capece [2]" w:date="2018-11-01T11:58:00Z">
            <w:rPr>
              <w:rFonts w:ascii="Arial" w:hAnsi="Arial" w:cs="Arial"/>
            </w:rPr>
          </w:rPrChange>
        </w:rPr>
        <w:t xml:space="preserve">FAX:  </w:t>
      </w:r>
      <w:r w:rsidRPr="00E53608">
        <w:rPr>
          <w:rFonts w:ascii="Arial" w:hAnsi="Arial" w:cs="Arial"/>
          <w:sz w:val="24"/>
          <w:szCs w:val="24"/>
          <w:rPrChange w:id="1633" w:author="Karen Capece [2]" w:date="2018-11-01T11:58:00Z">
            <w:rPr>
              <w:rFonts w:ascii="Arial" w:hAnsi="Arial" w:cs="Arial"/>
            </w:rPr>
          </w:rPrChange>
        </w:rPr>
        <w:tab/>
      </w:r>
      <w:r w:rsidR="00855B8B" w:rsidRPr="00E53608">
        <w:rPr>
          <w:rFonts w:ascii="Arial" w:hAnsi="Arial" w:cs="Arial"/>
          <w:sz w:val="24"/>
          <w:szCs w:val="24"/>
          <w:rPrChange w:id="1634" w:author="Karen Capece [2]" w:date="2018-11-01T11:58:00Z">
            <w:rPr>
              <w:rFonts w:ascii="Arial" w:hAnsi="Arial" w:cs="Arial"/>
            </w:rPr>
          </w:rPrChange>
        </w:rPr>
        <w:tab/>
      </w:r>
      <w:r w:rsidR="00097965" w:rsidRPr="00E53608">
        <w:rPr>
          <w:rFonts w:ascii="Arial" w:hAnsi="Arial" w:cs="Arial"/>
          <w:sz w:val="24"/>
          <w:szCs w:val="24"/>
          <w:rPrChange w:id="1635" w:author="Karen Capece [2]" w:date="2018-11-01T11:58:00Z">
            <w:rPr>
              <w:rFonts w:ascii="Arial" w:hAnsi="Arial" w:cs="Arial"/>
            </w:rPr>
          </w:rPrChange>
        </w:rPr>
        <w:t>510-639-1346</w:t>
      </w:r>
    </w:p>
    <w:p w14:paraId="4DB2DB07" w14:textId="77777777" w:rsidR="00F97D81" w:rsidRPr="00E53608" w:rsidRDefault="00F97D81">
      <w:pPr>
        <w:autoSpaceDE w:val="0"/>
        <w:autoSpaceDN w:val="0"/>
        <w:adjustRightInd w:val="0"/>
        <w:rPr>
          <w:rFonts w:ascii="Arial" w:eastAsia="Calibri" w:hAnsi="Arial" w:cs="Arial"/>
          <w:color w:val="000000"/>
          <w:sz w:val="24"/>
          <w:szCs w:val="24"/>
          <w:rPrChange w:id="1636" w:author="Karen Capece [2]" w:date="2018-11-01T11:58:00Z">
            <w:rPr>
              <w:rFonts w:ascii="Arial" w:eastAsia="Calibri" w:hAnsi="Arial" w:cs="Arial"/>
              <w:color w:val="000000"/>
            </w:rPr>
          </w:rPrChange>
        </w:rPr>
      </w:pPr>
    </w:p>
    <w:p w14:paraId="6FC55527" w14:textId="70232CD5" w:rsidR="00F97D81" w:rsidRPr="00E53608" w:rsidRDefault="00D2145C" w:rsidP="00A94BC8">
      <w:pPr>
        <w:pStyle w:val="ListParagraph"/>
        <w:numPr>
          <w:ilvl w:val="0"/>
          <w:numId w:val="23"/>
        </w:numPr>
        <w:autoSpaceDE w:val="0"/>
        <w:autoSpaceDN w:val="0"/>
        <w:adjustRightInd w:val="0"/>
        <w:spacing w:after="0"/>
        <w:rPr>
          <w:rFonts w:ascii="Arial" w:eastAsia="Calibri" w:hAnsi="Arial" w:cs="Arial"/>
          <w:color w:val="000000"/>
          <w:sz w:val="24"/>
          <w:szCs w:val="24"/>
          <w:rPrChange w:id="1637"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638" w:author="Karen Capece [2]" w:date="2018-11-01T11:58:00Z">
            <w:rPr>
              <w:rFonts w:ascii="Arial" w:eastAsia="Calibri" w:hAnsi="Arial" w:cs="Arial"/>
              <w:color w:val="000000"/>
              <w:sz w:val="20"/>
              <w:szCs w:val="20"/>
            </w:rPr>
          </w:rPrChange>
        </w:rPr>
        <w:t xml:space="preserve"> </w:t>
      </w:r>
      <w:del w:id="1639" w:author="David Woodland" w:date="2018-03-12T13:48:00Z">
        <w:r w:rsidR="00F97D81" w:rsidRPr="00E53608" w:rsidDel="004240F0">
          <w:rPr>
            <w:rFonts w:ascii="Arial" w:eastAsia="Calibri" w:hAnsi="Arial" w:cs="Arial"/>
            <w:color w:val="000000"/>
            <w:sz w:val="24"/>
            <w:szCs w:val="24"/>
            <w:rPrChange w:id="1640" w:author="Karen Capece [2]" w:date="2018-11-01T11:58:00Z">
              <w:rPr>
                <w:rFonts w:ascii="Arial" w:eastAsia="Calibri" w:hAnsi="Arial" w:cs="Arial"/>
                <w:color w:val="000000"/>
                <w:sz w:val="20"/>
                <w:szCs w:val="20"/>
              </w:rPr>
            </w:rPrChange>
          </w:rPr>
          <w:delText>NOA</w:delText>
        </w:r>
      </w:del>
      <w:ins w:id="1641" w:author="David Woodland" w:date="2018-03-12T13:48:00Z">
        <w:r w:rsidR="004240F0" w:rsidRPr="00E53608">
          <w:rPr>
            <w:rFonts w:ascii="Arial" w:eastAsia="Calibri" w:hAnsi="Arial" w:cs="Arial"/>
            <w:color w:val="000000"/>
            <w:sz w:val="24"/>
            <w:szCs w:val="24"/>
            <w:rPrChange w:id="1642" w:author="Karen Capece [2]" w:date="2018-11-01T11:58:00Z">
              <w:rPr>
                <w:rFonts w:ascii="Arial" w:eastAsia="Calibri" w:hAnsi="Arial" w:cs="Arial"/>
                <w:color w:val="000000"/>
                <w:sz w:val="20"/>
                <w:szCs w:val="20"/>
              </w:rPr>
            </w:rPrChange>
          </w:rPr>
          <w:t>NOABD</w:t>
        </w:r>
      </w:ins>
      <w:r w:rsidR="00F97D81" w:rsidRPr="00E53608">
        <w:rPr>
          <w:rFonts w:ascii="Arial" w:eastAsia="Calibri" w:hAnsi="Arial" w:cs="Arial"/>
          <w:color w:val="000000"/>
          <w:sz w:val="24"/>
          <w:szCs w:val="24"/>
          <w:rPrChange w:id="1643" w:author="Karen Capece [2]" w:date="2018-11-01T11:58:00Z">
            <w:rPr>
              <w:rFonts w:ascii="Arial" w:eastAsia="Calibri" w:hAnsi="Arial" w:cs="Arial"/>
              <w:color w:val="000000"/>
              <w:sz w:val="20"/>
              <w:szCs w:val="20"/>
            </w:rPr>
          </w:rPrChange>
        </w:rPr>
        <w:t>-</w:t>
      </w:r>
      <w:ins w:id="1644" w:author="Karen Capece" w:date="2018-10-17T09:26:00Z">
        <w:r w:rsidR="00E00767" w:rsidRPr="00E53608">
          <w:rPr>
            <w:rFonts w:ascii="Arial" w:eastAsia="Calibri" w:hAnsi="Arial" w:cs="Arial"/>
            <w:color w:val="000000"/>
            <w:sz w:val="24"/>
            <w:szCs w:val="24"/>
            <w:rPrChange w:id="1645" w:author="Karen Capece [2]" w:date="2018-11-01T11:58:00Z">
              <w:rPr>
                <w:rFonts w:ascii="Arial" w:eastAsia="Calibri" w:hAnsi="Arial" w:cs="Arial"/>
                <w:color w:val="000000"/>
                <w:sz w:val="24"/>
                <w:szCs w:val="24"/>
                <w:highlight w:val="lightGray"/>
              </w:rPr>
            </w:rPrChange>
          </w:rPr>
          <w:t>Delivery System</w:t>
        </w:r>
      </w:ins>
      <w:del w:id="1646" w:author="Karen Capece" w:date="2018-10-17T09:26:00Z">
        <w:r w:rsidR="00F97D81" w:rsidRPr="00E53608" w:rsidDel="00E00767">
          <w:rPr>
            <w:rFonts w:ascii="Arial" w:eastAsia="Calibri" w:hAnsi="Arial" w:cs="Arial"/>
            <w:color w:val="000000"/>
            <w:sz w:val="24"/>
            <w:szCs w:val="24"/>
            <w:rPrChange w:id="1647" w:author="Karen Capece [2]" w:date="2018-11-01T11:58:00Z">
              <w:rPr>
                <w:rFonts w:ascii="Arial" w:eastAsia="Calibri" w:hAnsi="Arial" w:cs="Arial"/>
                <w:color w:val="000000"/>
                <w:sz w:val="20"/>
                <w:szCs w:val="20"/>
              </w:rPr>
            </w:rPrChange>
          </w:rPr>
          <w:delText>A’s</w:delText>
        </w:r>
      </w:del>
      <w:r w:rsidR="00F97D81" w:rsidRPr="00E53608">
        <w:rPr>
          <w:rFonts w:ascii="Arial" w:eastAsia="Calibri" w:hAnsi="Arial" w:cs="Arial"/>
          <w:color w:val="000000"/>
          <w:sz w:val="24"/>
          <w:szCs w:val="24"/>
          <w:rPrChange w:id="1648" w:author="Karen Capece [2]" w:date="2018-11-01T11:58:00Z">
            <w:rPr>
              <w:rFonts w:ascii="Arial" w:eastAsia="Calibri" w:hAnsi="Arial" w:cs="Arial"/>
              <w:color w:val="000000"/>
              <w:sz w:val="20"/>
              <w:szCs w:val="20"/>
            </w:rPr>
          </w:rPrChange>
        </w:rPr>
        <w:t xml:space="preserve"> are not required in the following circumstances: </w:t>
      </w:r>
    </w:p>
    <w:p w14:paraId="0060ACC9" w14:textId="77777777" w:rsidR="00F97D81" w:rsidRPr="00E53608" w:rsidRDefault="00F97D81">
      <w:pPr>
        <w:autoSpaceDE w:val="0"/>
        <w:autoSpaceDN w:val="0"/>
        <w:adjustRightInd w:val="0"/>
        <w:rPr>
          <w:rFonts w:ascii="Arial" w:eastAsia="Calibri" w:hAnsi="Arial" w:cs="Arial"/>
          <w:color w:val="000000"/>
          <w:sz w:val="24"/>
          <w:szCs w:val="24"/>
          <w:rPrChange w:id="1649" w:author="Karen Capece [2]" w:date="2018-11-01T11:58:00Z">
            <w:rPr>
              <w:rFonts w:ascii="Arial" w:eastAsia="Calibri" w:hAnsi="Arial" w:cs="Arial"/>
              <w:color w:val="000000"/>
            </w:rPr>
          </w:rPrChange>
        </w:rPr>
      </w:pPr>
    </w:p>
    <w:p w14:paraId="6A61E8A6" w14:textId="6608DF7B" w:rsidR="00F97D81" w:rsidRPr="00E53608" w:rsidRDefault="00F97D81" w:rsidP="00A94BC8">
      <w:pPr>
        <w:pStyle w:val="ListParagraph"/>
        <w:numPr>
          <w:ilvl w:val="0"/>
          <w:numId w:val="10"/>
        </w:numPr>
        <w:autoSpaceDE w:val="0"/>
        <w:autoSpaceDN w:val="0"/>
        <w:adjustRightInd w:val="0"/>
        <w:spacing w:after="0"/>
        <w:rPr>
          <w:rFonts w:ascii="Arial" w:eastAsia="Calibri" w:hAnsi="Arial" w:cs="Arial"/>
          <w:color w:val="000000"/>
          <w:sz w:val="24"/>
          <w:szCs w:val="24"/>
          <w:rPrChange w:id="1650" w:author="Karen Capece [2]" w:date="2018-11-01T11:58:00Z">
            <w:rPr>
              <w:rFonts w:ascii="Arial" w:eastAsia="Calibri" w:hAnsi="Arial" w:cs="Arial"/>
              <w:color w:val="000000"/>
            </w:rPr>
          </w:rPrChange>
        </w:rPr>
      </w:pPr>
      <w:r w:rsidRPr="00E53608">
        <w:rPr>
          <w:rFonts w:ascii="Arial" w:eastAsia="Calibri" w:hAnsi="Arial" w:cs="Arial"/>
          <w:color w:val="000000"/>
          <w:sz w:val="24"/>
          <w:szCs w:val="24"/>
          <w:rPrChange w:id="1651" w:author="Karen Capece [2]" w:date="2018-11-01T11:58:00Z">
            <w:rPr>
              <w:rFonts w:ascii="Arial" w:eastAsia="Calibri" w:hAnsi="Arial" w:cs="Arial"/>
              <w:color w:val="000000"/>
              <w:sz w:val="20"/>
              <w:szCs w:val="20"/>
            </w:rPr>
          </w:rPrChange>
        </w:rPr>
        <w:t xml:space="preserve">The </w:t>
      </w:r>
      <w:r w:rsidR="00D2145C" w:rsidRPr="00E53608">
        <w:rPr>
          <w:rFonts w:ascii="Arial" w:eastAsia="Calibri" w:hAnsi="Arial" w:cs="Arial"/>
          <w:color w:val="000000"/>
          <w:sz w:val="24"/>
          <w:szCs w:val="24"/>
          <w:rPrChange w:id="1652" w:author="Karen Capece [2]" w:date="2018-11-01T11:58:00Z">
            <w:rPr>
              <w:rFonts w:ascii="Arial" w:eastAsia="Calibri" w:hAnsi="Arial" w:cs="Arial"/>
              <w:color w:val="000000"/>
              <w:sz w:val="20"/>
              <w:szCs w:val="20"/>
            </w:rPr>
          </w:rPrChange>
        </w:rPr>
        <w:t>beneficiary’s</w:t>
      </w:r>
      <w:r w:rsidRPr="00E53608">
        <w:rPr>
          <w:rFonts w:ascii="Arial" w:eastAsia="Calibri" w:hAnsi="Arial" w:cs="Arial"/>
          <w:color w:val="000000"/>
          <w:sz w:val="24"/>
          <w:szCs w:val="24"/>
          <w:rPrChange w:id="1653" w:author="Karen Capece [2]" w:date="2018-11-01T11:58:00Z">
            <w:rPr>
              <w:rFonts w:ascii="Arial" w:eastAsia="Calibri" w:hAnsi="Arial" w:cs="Arial"/>
              <w:color w:val="000000"/>
              <w:sz w:val="20"/>
              <w:szCs w:val="20"/>
            </w:rPr>
          </w:rPrChange>
        </w:rPr>
        <w:t xml:space="preserve"> request is for a non-specialty mental health service</w:t>
      </w:r>
      <w:r w:rsidR="00496CE0" w:rsidRPr="00E53608">
        <w:rPr>
          <w:rFonts w:ascii="Arial" w:eastAsia="Calibri" w:hAnsi="Arial" w:cs="Arial"/>
          <w:color w:val="000000"/>
          <w:sz w:val="24"/>
          <w:szCs w:val="24"/>
          <w:rPrChange w:id="1654" w:author="Karen Capece [2]" w:date="2018-11-01T11:58:00Z">
            <w:rPr>
              <w:rFonts w:ascii="Arial" w:eastAsia="Calibri" w:hAnsi="Arial" w:cs="Arial"/>
              <w:color w:val="000000"/>
              <w:sz w:val="20"/>
              <w:szCs w:val="20"/>
            </w:rPr>
          </w:rPrChange>
        </w:rPr>
        <w:t xml:space="preserve"> (</w:t>
      </w:r>
      <w:del w:id="1655" w:author="Karen Capece" w:date="2018-10-17T10:04:00Z">
        <w:r w:rsidR="00496CE0" w:rsidRPr="00E53608" w:rsidDel="006D5B2E">
          <w:rPr>
            <w:rFonts w:ascii="Arial" w:eastAsia="Calibri" w:hAnsi="Arial" w:cs="Arial"/>
            <w:color w:val="000000"/>
            <w:sz w:val="24"/>
            <w:szCs w:val="24"/>
            <w:rPrChange w:id="1656" w:author="Karen Capece [2]" w:date="2018-11-01T11:58:00Z">
              <w:rPr>
                <w:rFonts w:ascii="Arial" w:eastAsia="Calibri" w:hAnsi="Arial" w:cs="Arial"/>
                <w:color w:val="000000"/>
                <w:sz w:val="20"/>
                <w:szCs w:val="20"/>
              </w:rPr>
            </w:rPrChange>
          </w:rPr>
          <w:delText>ie</w:delText>
        </w:r>
        <w:r w:rsidRPr="00E53608" w:rsidDel="006D5B2E">
          <w:rPr>
            <w:rFonts w:ascii="Arial" w:eastAsia="Calibri" w:hAnsi="Arial" w:cs="Arial"/>
            <w:color w:val="000000"/>
            <w:sz w:val="24"/>
            <w:szCs w:val="24"/>
            <w:rPrChange w:id="1657" w:author="Karen Capece [2]" w:date="2018-11-01T11:58:00Z">
              <w:rPr>
                <w:rFonts w:ascii="Arial" w:eastAsia="Calibri" w:hAnsi="Arial" w:cs="Arial"/>
                <w:color w:val="000000"/>
                <w:sz w:val="20"/>
                <w:szCs w:val="20"/>
              </w:rPr>
            </w:rPrChange>
          </w:rPr>
          <w:delText>.</w:delText>
        </w:r>
      </w:del>
      <w:ins w:id="1658" w:author="Karen Capece" w:date="2018-10-17T10:04:00Z">
        <w:r w:rsidR="006D5B2E" w:rsidRPr="00E53608">
          <w:rPr>
            <w:rFonts w:ascii="Arial" w:eastAsia="Calibri" w:hAnsi="Arial" w:cs="Arial"/>
            <w:color w:val="000000"/>
            <w:sz w:val="24"/>
            <w:szCs w:val="24"/>
            <w:rPrChange w:id="1659" w:author="Karen Capece [2]" w:date="2018-11-01T11:58:00Z">
              <w:rPr>
                <w:rFonts w:ascii="Arial" w:eastAsia="Calibri" w:hAnsi="Arial" w:cs="Arial"/>
                <w:color w:val="000000"/>
                <w:sz w:val="24"/>
                <w:szCs w:val="24"/>
                <w:highlight w:val="lightGray"/>
              </w:rPr>
            </w:rPrChange>
          </w:rPr>
          <w:t>i.e.</w:t>
        </w:r>
      </w:ins>
      <w:r w:rsidRPr="00E53608">
        <w:rPr>
          <w:rFonts w:ascii="Arial" w:eastAsia="Calibri" w:hAnsi="Arial" w:cs="Arial"/>
          <w:color w:val="000000"/>
          <w:sz w:val="24"/>
          <w:szCs w:val="24"/>
          <w:rPrChange w:id="1660" w:author="Karen Capece [2]" w:date="2018-11-01T11:58:00Z">
            <w:rPr>
              <w:rFonts w:ascii="Arial" w:eastAsia="Calibri" w:hAnsi="Arial" w:cs="Arial"/>
              <w:color w:val="000000"/>
              <w:sz w:val="20"/>
              <w:szCs w:val="20"/>
            </w:rPr>
          </w:rPrChange>
        </w:rPr>
        <w:t xml:space="preserve"> </w:t>
      </w:r>
      <w:r w:rsidR="00496CE0" w:rsidRPr="00E53608">
        <w:rPr>
          <w:rFonts w:ascii="Arial" w:eastAsia="Calibri" w:hAnsi="Arial" w:cs="Arial"/>
          <w:color w:val="000000"/>
          <w:sz w:val="24"/>
          <w:szCs w:val="24"/>
          <w:rPrChange w:id="1661" w:author="Karen Capece [2]" w:date="2018-11-01T11:58:00Z">
            <w:rPr>
              <w:rFonts w:ascii="Arial" w:eastAsia="Calibri" w:hAnsi="Arial" w:cs="Arial"/>
              <w:color w:val="000000"/>
              <w:sz w:val="20"/>
              <w:szCs w:val="20"/>
            </w:rPr>
          </w:rPrChange>
        </w:rPr>
        <w:t>housing, transportation, or employment services).</w:t>
      </w:r>
    </w:p>
    <w:p w14:paraId="0989D3EC" w14:textId="675E95D1" w:rsidR="005458D1" w:rsidRPr="00E53608" w:rsidRDefault="005458D1">
      <w:pPr>
        <w:pStyle w:val="ListParagraph"/>
        <w:numPr>
          <w:ilvl w:val="0"/>
          <w:numId w:val="10"/>
        </w:numPr>
        <w:autoSpaceDE w:val="0"/>
        <w:autoSpaceDN w:val="0"/>
        <w:adjustRightInd w:val="0"/>
        <w:spacing w:after="0"/>
        <w:rPr>
          <w:rFonts w:ascii="Arial" w:eastAsia="Calibri" w:hAnsi="Arial" w:cs="Arial"/>
          <w:color w:val="000000"/>
          <w:sz w:val="24"/>
          <w:szCs w:val="24"/>
          <w:rPrChange w:id="1662" w:author="Karen Capece [2]" w:date="2018-11-01T11:58:00Z">
            <w:rPr>
              <w:rFonts w:ascii="Arial" w:eastAsia="Calibri" w:hAnsi="Arial" w:cs="Arial"/>
              <w:color w:val="000000"/>
              <w:sz w:val="20"/>
              <w:szCs w:val="20"/>
            </w:rPr>
          </w:rPrChange>
        </w:rPr>
      </w:pPr>
      <w:r w:rsidRPr="00E53608">
        <w:rPr>
          <w:rFonts w:ascii="Arial" w:eastAsia="Calibri" w:hAnsi="Arial" w:cs="Arial"/>
          <w:color w:val="000000"/>
          <w:sz w:val="24"/>
          <w:szCs w:val="24"/>
          <w:rPrChange w:id="1663" w:author="Karen Capece [2]" w:date="2018-11-01T11:58:00Z">
            <w:rPr>
              <w:rFonts w:ascii="Arial" w:eastAsia="Calibri" w:hAnsi="Arial" w:cs="Arial"/>
              <w:color w:val="000000"/>
              <w:sz w:val="20"/>
              <w:szCs w:val="20"/>
            </w:rPr>
          </w:rPrChange>
        </w:rPr>
        <w:t xml:space="preserve">A beneficiary or potential consumer </w:t>
      </w:r>
      <w:r w:rsidR="00F97D81" w:rsidRPr="00E53608">
        <w:rPr>
          <w:rFonts w:ascii="Arial" w:eastAsia="Calibri" w:hAnsi="Arial" w:cs="Arial"/>
          <w:color w:val="000000"/>
          <w:sz w:val="24"/>
          <w:szCs w:val="24"/>
          <w:rPrChange w:id="1664" w:author="Karen Capece [2]" w:date="2018-11-01T11:58:00Z">
            <w:rPr>
              <w:rFonts w:ascii="Arial" w:eastAsia="Calibri" w:hAnsi="Arial" w:cs="Arial"/>
              <w:color w:val="000000"/>
              <w:sz w:val="20"/>
              <w:szCs w:val="20"/>
            </w:rPr>
          </w:rPrChange>
        </w:rPr>
        <w:t>calls the ACCESS</w:t>
      </w:r>
      <w:r w:rsidRPr="00E53608">
        <w:rPr>
          <w:rFonts w:ascii="Arial" w:eastAsia="Calibri" w:hAnsi="Arial" w:cs="Arial"/>
          <w:color w:val="000000"/>
          <w:sz w:val="24"/>
          <w:szCs w:val="24"/>
          <w:rPrChange w:id="1665" w:author="Karen Capece [2]" w:date="2018-11-01T11:58:00Z">
            <w:rPr>
              <w:rFonts w:ascii="Arial" w:eastAsia="Calibri" w:hAnsi="Arial" w:cs="Arial"/>
              <w:color w:val="000000"/>
              <w:sz w:val="20"/>
              <w:szCs w:val="20"/>
            </w:rPr>
          </w:rPrChange>
        </w:rPr>
        <w:t xml:space="preserve"> Unit</w:t>
      </w:r>
      <w:r w:rsidR="00F97D81" w:rsidRPr="00E53608">
        <w:rPr>
          <w:rFonts w:ascii="Arial" w:eastAsia="Calibri" w:hAnsi="Arial" w:cs="Arial"/>
          <w:color w:val="000000"/>
          <w:sz w:val="24"/>
          <w:szCs w:val="24"/>
          <w:rPrChange w:id="1666" w:author="Karen Capece [2]" w:date="2018-11-01T11:58:00Z">
            <w:rPr>
              <w:rFonts w:ascii="Arial" w:eastAsia="Calibri" w:hAnsi="Arial" w:cs="Arial"/>
              <w:color w:val="000000"/>
              <w:sz w:val="20"/>
              <w:szCs w:val="20"/>
            </w:rPr>
          </w:rPrChange>
        </w:rPr>
        <w:t xml:space="preserve"> or other point of</w:t>
      </w:r>
      <w:r w:rsidR="004A6B53" w:rsidRPr="00E53608">
        <w:rPr>
          <w:rFonts w:ascii="Arial" w:eastAsia="Calibri" w:hAnsi="Arial" w:cs="Arial"/>
          <w:color w:val="000000"/>
          <w:sz w:val="24"/>
          <w:szCs w:val="24"/>
          <w:rPrChange w:id="1667" w:author="Karen Capece [2]" w:date="2018-11-01T11:58:00Z">
            <w:rPr>
              <w:rFonts w:ascii="Arial" w:eastAsia="Calibri" w:hAnsi="Arial" w:cs="Arial"/>
              <w:color w:val="000000"/>
              <w:sz w:val="20"/>
              <w:szCs w:val="20"/>
            </w:rPr>
          </w:rPrChange>
        </w:rPr>
        <w:t xml:space="preserve"> entry </w:t>
      </w:r>
      <w:r w:rsidR="00EC5140" w:rsidRPr="00E53608">
        <w:rPr>
          <w:rFonts w:ascii="Arial" w:eastAsia="Calibri" w:hAnsi="Arial" w:cs="Arial"/>
          <w:color w:val="000000"/>
          <w:sz w:val="24"/>
          <w:szCs w:val="24"/>
          <w:rPrChange w:id="1668" w:author="Karen Capece [2]" w:date="2018-11-01T11:58:00Z">
            <w:rPr>
              <w:rFonts w:ascii="Arial" w:eastAsia="Calibri" w:hAnsi="Arial" w:cs="Arial"/>
              <w:color w:val="000000"/>
              <w:sz w:val="20"/>
              <w:szCs w:val="20"/>
            </w:rPr>
          </w:rPrChange>
        </w:rPr>
        <w:t>to the MHP</w:t>
      </w:r>
      <w:r w:rsidRPr="00E53608">
        <w:rPr>
          <w:rFonts w:ascii="Arial" w:eastAsia="Calibri" w:hAnsi="Arial" w:cs="Arial"/>
          <w:color w:val="000000"/>
          <w:sz w:val="24"/>
          <w:szCs w:val="24"/>
          <w:rPrChange w:id="1669" w:author="Karen Capece [2]" w:date="2018-11-01T11:58:00Z">
            <w:rPr>
              <w:rFonts w:ascii="Arial" w:eastAsia="Calibri" w:hAnsi="Arial" w:cs="Arial"/>
              <w:color w:val="000000"/>
              <w:sz w:val="20"/>
              <w:szCs w:val="20"/>
            </w:rPr>
          </w:rPrChange>
        </w:rPr>
        <w:t xml:space="preserve"> </w:t>
      </w:r>
      <w:r w:rsidR="004A6B53" w:rsidRPr="00E53608">
        <w:rPr>
          <w:rFonts w:ascii="Arial" w:eastAsia="Calibri" w:hAnsi="Arial" w:cs="Arial"/>
          <w:color w:val="000000"/>
          <w:sz w:val="24"/>
          <w:szCs w:val="24"/>
          <w:rPrChange w:id="1670" w:author="Karen Capece [2]" w:date="2018-11-01T11:58:00Z">
            <w:rPr>
              <w:rFonts w:ascii="Arial" w:eastAsia="Calibri" w:hAnsi="Arial" w:cs="Arial"/>
              <w:color w:val="000000"/>
              <w:sz w:val="20"/>
              <w:szCs w:val="20"/>
            </w:rPr>
          </w:rPrChange>
        </w:rPr>
        <w:t xml:space="preserve">seeking only information </w:t>
      </w:r>
      <w:r w:rsidR="00F97D81" w:rsidRPr="00E53608">
        <w:rPr>
          <w:rFonts w:ascii="Arial" w:eastAsia="Calibri" w:hAnsi="Arial" w:cs="Arial"/>
          <w:color w:val="000000"/>
          <w:sz w:val="24"/>
          <w:szCs w:val="24"/>
          <w:rPrChange w:id="1671" w:author="Karen Capece [2]" w:date="2018-11-01T11:58:00Z">
            <w:rPr>
              <w:rFonts w:ascii="Arial" w:eastAsia="Calibri" w:hAnsi="Arial" w:cs="Arial"/>
              <w:color w:val="000000"/>
              <w:sz w:val="20"/>
              <w:szCs w:val="20"/>
            </w:rPr>
          </w:rPrChange>
        </w:rPr>
        <w:t>about services.</w:t>
      </w:r>
    </w:p>
    <w:p w14:paraId="795ECD8A" w14:textId="32A65EE6" w:rsidR="00F97D81" w:rsidRPr="008B0A7E" w:rsidRDefault="00496CE0" w:rsidP="00A94BC8">
      <w:pPr>
        <w:pStyle w:val="ListParagraph"/>
        <w:numPr>
          <w:ilvl w:val="0"/>
          <w:numId w:val="10"/>
        </w:numPr>
        <w:autoSpaceDE w:val="0"/>
        <w:autoSpaceDN w:val="0"/>
        <w:adjustRightInd w:val="0"/>
        <w:spacing w:after="0"/>
        <w:rPr>
          <w:rFonts w:ascii="Arial" w:eastAsia="Calibri" w:hAnsi="Arial" w:cs="Arial"/>
          <w:strike/>
          <w:color w:val="000000"/>
          <w:sz w:val="24"/>
          <w:szCs w:val="24"/>
          <w:rPrChange w:id="1672" w:author="Karen Capece [2]" w:date="2018-11-01T11:58:00Z">
            <w:rPr>
              <w:rFonts w:ascii="Arial" w:eastAsia="Calibri" w:hAnsi="Arial" w:cs="Arial"/>
              <w:color w:val="000000"/>
            </w:rPr>
          </w:rPrChange>
        </w:rPr>
      </w:pPr>
      <w:commentRangeStart w:id="1673"/>
      <w:commentRangeStart w:id="1674"/>
      <w:r w:rsidRPr="008B0A7E">
        <w:rPr>
          <w:rFonts w:ascii="Arial" w:eastAsia="Calibri" w:hAnsi="Arial" w:cs="Arial"/>
          <w:strike/>
          <w:color w:val="000000"/>
          <w:sz w:val="24"/>
          <w:szCs w:val="24"/>
          <w:rPrChange w:id="1675" w:author="Karen Capece [2]" w:date="2018-11-01T11:58:00Z">
            <w:rPr>
              <w:rFonts w:ascii="Arial" w:eastAsia="Calibri" w:hAnsi="Arial" w:cs="Arial"/>
              <w:color w:val="000000"/>
              <w:sz w:val="20"/>
              <w:szCs w:val="20"/>
            </w:rPr>
          </w:rPrChange>
        </w:rPr>
        <w:t xml:space="preserve">The </w:t>
      </w:r>
      <w:r w:rsidR="005458D1" w:rsidRPr="008B0A7E">
        <w:rPr>
          <w:rFonts w:ascii="Arial" w:eastAsia="Calibri" w:hAnsi="Arial" w:cs="Arial"/>
          <w:strike/>
          <w:color w:val="000000"/>
          <w:sz w:val="24"/>
          <w:szCs w:val="24"/>
          <w:rPrChange w:id="1676" w:author="Karen Capece [2]" w:date="2018-11-01T11:58:00Z">
            <w:rPr>
              <w:rFonts w:ascii="Arial" w:eastAsia="Calibri" w:hAnsi="Arial" w:cs="Arial"/>
              <w:color w:val="000000"/>
              <w:sz w:val="20"/>
              <w:szCs w:val="20"/>
            </w:rPr>
          </w:rPrChange>
        </w:rPr>
        <w:t xml:space="preserve">ACCESS </w:t>
      </w:r>
      <w:r w:rsidRPr="008B0A7E">
        <w:rPr>
          <w:rFonts w:ascii="Arial" w:eastAsia="Calibri" w:hAnsi="Arial" w:cs="Arial"/>
          <w:strike/>
          <w:color w:val="000000"/>
          <w:sz w:val="24"/>
          <w:szCs w:val="24"/>
          <w:rPrChange w:id="1677" w:author="Karen Capece [2]" w:date="2018-11-01T11:58:00Z">
            <w:rPr>
              <w:rFonts w:ascii="Arial" w:eastAsia="Calibri" w:hAnsi="Arial" w:cs="Arial"/>
              <w:color w:val="000000"/>
              <w:sz w:val="20"/>
              <w:szCs w:val="20"/>
            </w:rPr>
          </w:rPrChange>
        </w:rPr>
        <w:t xml:space="preserve">Unit or other point of entry </w:t>
      </w:r>
      <w:r w:rsidR="005458D1" w:rsidRPr="008B0A7E">
        <w:rPr>
          <w:rFonts w:ascii="Arial" w:eastAsia="Calibri" w:hAnsi="Arial" w:cs="Arial"/>
          <w:strike/>
          <w:color w:val="000000"/>
          <w:sz w:val="24"/>
          <w:szCs w:val="24"/>
          <w:rPrChange w:id="1678" w:author="Karen Capece [2]" w:date="2018-11-01T11:58:00Z">
            <w:rPr>
              <w:rFonts w:ascii="Arial" w:eastAsia="Calibri" w:hAnsi="Arial" w:cs="Arial"/>
              <w:color w:val="000000"/>
              <w:sz w:val="20"/>
              <w:szCs w:val="20"/>
            </w:rPr>
          </w:rPrChange>
        </w:rPr>
        <w:t xml:space="preserve">determines </w:t>
      </w:r>
      <w:r w:rsidRPr="008B0A7E">
        <w:rPr>
          <w:rFonts w:ascii="Arial" w:eastAsia="Calibri" w:hAnsi="Arial" w:cs="Arial"/>
          <w:strike/>
          <w:color w:val="000000"/>
          <w:sz w:val="24"/>
          <w:szCs w:val="24"/>
          <w:rPrChange w:id="1679" w:author="Karen Capece [2]" w:date="2018-11-01T11:58:00Z">
            <w:rPr>
              <w:rFonts w:ascii="Arial" w:eastAsia="Calibri" w:hAnsi="Arial" w:cs="Arial"/>
              <w:color w:val="000000"/>
              <w:sz w:val="20"/>
              <w:szCs w:val="20"/>
            </w:rPr>
          </w:rPrChange>
        </w:rPr>
        <w:t xml:space="preserve">via a phone screening </w:t>
      </w:r>
      <w:r w:rsidR="005458D1" w:rsidRPr="008B0A7E">
        <w:rPr>
          <w:rFonts w:ascii="Arial" w:eastAsia="Calibri" w:hAnsi="Arial" w:cs="Arial"/>
          <w:strike/>
          <w:color w:val="000000"/>
          <w:sz w:val="24"/>
          <w:szCs w:val="24"/>
          <w:rPrChange w:id="1680" w:author="Karen Capece [2]" w:date="2018-11-01T11:58:00Z">
            <w:rPr>
              <w:rFonts w:ascii="Arial" w:eastAsia="Calibri" w:hAnsi="Arial" w:cs="Arial"/>
              <w:color w:val="000000"/>
              <w:sz w:val="20"/>
              <w:szCs w:val="20"/>
            </w:rPr>
          </w:rPrChange>
        </w:rPr>
        <w:t>that a beneficiary’s</w:t>
      </w:r>
      <w:r w:rsidRPr="008B0A7E">
        <w:rPr>
          <w:rFonts w:ascii="Arial" w:eastAsia="Calibri" w:hAnsi="Arial" w:cs="Arial"/>
          <w:strike/>
          <w:color w:val="000000"/>
          <w:sz w:val="24"/>
          <w:szCs w:val="24"/>
          <w:rPrChange w:id="1681" w:author="Karen Capece [2]" w:date="2018-11-01T11:58:00Z">
            <w:rPr>
              <w:rFonts w:ascii="Arial" w:eastAsia="Calibri" w:hAnsi="Arial" w:cs="Arial"/>
              <w:color w:val="000000"/>
              <w:sz w:val="20"/>
              <w:szCs w:val="20"/>
            </w:rPr>
          </w:rPrChange>
        </w:rPr>
        <w:t xml:space="preserve"> condition meets</w:t>
      </w:r>
      <w:r w:rsidR="005458D1" w:rsidRPr="008B0A7E">
        <w:rPr>
          <w:rFonts w:ascii="Arial" w:eastAsia="Calibri" w:hAnsi="Arial" w:cs="Arial"/>
          <w:strike/>
          <w:color w:val="000000"/>
          <w:sz w:val="24"/>
          <w:szCs w:val="24"/>
          <w:rPrChange w:id="1682" w:author="Karen Capece [2]" w:date="2018-11-01T11:58:00Z">
            <w:rPr>
              <w:rFonts w:ascii="Arial" w:eastAsia="Calibri" w:hAnsi="Arial" w:cs="Arial"/>
              <w:color w:val="000000"/>
              <w:sz w:val="20"/>
              <w:szCs w:val="20"/>
            </w:rPr>
          </w:rPrChange>
        </w:rPr>
        <w:t xml:space="preserve"> mild to moderate </w:t>
      </w:r>
      <w:r w:rsidRPr="008B0A7E">
        <w:rPr>
          <w:rFonts w:ascii="Arial" w:eastAsia="Calibri" w:hAnsi="Arial" w:cs="Arial"/>
          <w:strike/>
          <w:color w:val="000000"/>
          <w:sz w:val="24"/>
          <w:szCs w:val="24"/>
          <w:rPrChange w:id="1683" w:author="Karen Capece [2]" w:date="2018-11-01T11:58:00Z">
            <w:rPr>
              <w:rFonts w:ascii="Arial" w:eastAsia="Calibri" w:hAnsi="Arial" w:cs="Arial"/>
              <w:color w:val="000000"/>
              <w:sz w:val="20"/>
              <w:szCs w:val="20"/>
            </w:rPr>
          </w:rPrChange>
        </w:rPr>
        <w:t xml:space="preserve">criteria </w:t>
      </w:r>
      <w:r w:rsidR="005458D1" w:rsidRPr="008B0A7E">
        <w:rPr>
          <w:rFonts w:ascii="Arial" w:eastAsia="Calibri" w:hAnsi="Arial" w:cs="Arial"/>
          <w:strike/>
          <w:color w:val="000000"/>
          <w:sz w:val="24"/>
          <w:szCs w:val="24"/>
          <w:rPrChange w:id="1684" w:author="Karen Capece [2]" w:date="2018-11-01T11:58:00Z">
            <w:rPr>
              <w:rFonts w:ascii="Arial" w:eastAsia="Calibri" w:hAnsi="Arial" w:cs="Arial"/>
              <w:color w:val="000000"/>
              <w:sz w:val="20"/>
              <w:szCs w:val="20"/>
            </w:rPr>
          </w:rPrChange>
        </w:rPr>
        <w:t>and refers them to primary care for treatment.</w:t>
      </w:r>
      <w:r w:rsidR="00F97D81" w:rsidRPr="008B0A7E">
        <w:rPr>
          <w:rFonts w:ascii="Arial" w:eastAsia="Calibri" w:hAnsi="Arial" w:cs="Arial"/>
          <w:strike/>
          <w:color w:val="000000"/>
          <w:sz w:val="24"/>
          <w:szCs w:val="24"/>
          <w:rPrChange w:id="1685" w:author="Karen Capece [2]" w:date="2018-11-01T11:58:00Z">
            <w:rPr>
              <w:rFonts w:ascii="Arial" w:eastAsia="Calibri" w:hAnsi="Arial" w:cs="Arial"/>
              <w:color w:val="000000"/>
              <w:sz w:val="20"/>
              <w:szCs w:val="20"/>
            </w:rPr>
          </w:rPrChange>
        </w:rPr>
        <w:t xml:space="preserve"> </w:t>
      </w:r>
      <w:commentRangeEnd w:id="1673"/>
      <w:r w:rsidR="005B1789" w:rsidRPr="008B0A7E">
        <w:rPr>
          <w:rStyle w:val="CommentReference"/>
          <w:rFonts w:ascii="Times New Roman" w:eastAsia="Times New Roman" w:hAnsi="Times New Roman" w:cs="Times New Roman"/>
          <w:strike/>
        </w:rPr>
        <w:commentReference w:id="1673"/>
      </w:r>
      <w:commentRangeEnd w:id="1674"/>
      <w:r w:rsidR="008B0A7E">
        <w:rPr>
          <w:rStyle w:val="CommentReference"/>
          <w:rFonts w:ascii="Times New Roman" w:eastAsia="Times New Roman" w:hAnsi="Times New Roman" w:cs="Times New Roman"/>
        </w:rPr>
        <w:commentReference w:id="1674"/>
      </w:r>
    </w:p>
    <w:p w14:paraId="322B5D67" w14:textId="0E8B3E51" w:rsidR="00F97D81" w:rsidRPr="00E53608" w:rsidRDefault="00F97D81" w:rsidP="00A94BC8">
      <w:pPr>
        <w:pStyle w:val="ListParagraph"/>
        <w:numPr>
          <w:ilvl w:val="0"/>
          <w:numId w:val="10"/>
        </w:numPr>
        <w:autoSpaceDE w:val="0"/>
        <w:autoSpaceDN w:val="0"/>
        <w:adjustRightInd w:val="0"/>
        <w:spacing w:after="0"/>
        <w:rPr>
          <w:rFonts w:ascii="Arial" w:eastAsia="Calibri" w:hAnsi="Arial" w:cs="Arial"/>
          <w:color w:val="000000"/>
          <w:sz w:val="24"/>
          <w:szCs w:val="24"/>
          <w:rPrChange w:id="1686" w:author="Karen Capece [2]" w:date="2018-11-01T11:58:00Z">
            <w:rPr>
              <w:rFonts w:ascii="Arial" w:eastAsia="Calibri" w:hAnsi="Arial" w:cs="Arial"/>
              <w:color w:val="000000"/>
            </w:rPr>
          </w:rPrChange>
        </w:rPr>
      </w:pPr>
      <w:r w:rsidRPr="00E53608">
        <w:rPr>
          <w:rFonts w:ascii="Arial" w:eastAsia="Calibri" w:hAnsi="Arial" w:cs="Arial"/>
          <w:color w:val="000000"/>
          <w:sz w:val="24"/>
          <w:szCs w:val="24"/>
          <w:rPrChange w:id="1687" w:author="Karen Capece [2]" w:date="2018-11-01T11:58:00Z">
            <w:rPr>
              <w:rFonts w:ascii="Arial" w:eastAsia="Calibri" w:hAnsi="Arial" w:cs="Arial"/>
              <w:color w:val="000000"/>
              <w:sz w:val="20"/>
              <w:szCs w:val="20"/>
            </w:rPr>
          </w:rPrChange>
        </w:rPr>
        <w:t xml:space="preserve">The </w:t>
      </w:r>
      <w:ins w:id="1688" w:author="Karen Capece [2]" w:date="2018-11-01T12:06:00Z">
        <w:r w:rsidR="005B1789">
          <w:rPr>
            <w:rFonts w:ascii="Arial" w:eastAsia="Calibri" w:hAnsi="Arial" w:cs="Arial"/>
            <w:color w:val="000000"/>
            <w:sz w:val="24"/>
            <w:szCs w:val="24"/>
          </w:rPr>
          <w:t>B</w:t>
        </w:r>
      </w:ins>
      <w:del w:id="1689" w:author="Karen Capece [2]" w:date="2018-11-01T12:06:00Z">
        <w:r w:rsidRPr="00E53608" w:rsidDel="005B1789">
          <w:rPr>
            <w:rFonts w:ascii="Arial" w:eastAsia="Calibri" w:hAnsi="Arial" w:cs="Arial"/>
            <w:color w:val="000000"/>
            <w:sz w:val="24"/>
            <w:szCs w:val="24"/>
            <w:rPrChange w:id="1690" w:author="Karen Capece [2]" w:date="2018-11-01T11:58:00Z">
              <w:rPr>
                <w:rFonts w:ascii="Arial" w:eastAsia="Calibri" w:hAnsi="Arial" w:cs="Arial"/>
                <w:color w:val="000000"/>
                <w:sz w:val="20"/>
                <w:szCs w:val="20"/>
              </w:rPr>
            </w:rPrChange>
          </w:rPr>
          <w:delText>M</w:delText>
        </w:r>
      </w:del>
      <w:r w:rsidRPr="00E53608">
        <w:rPr>
          <w:rFonts w:ascii="Arial" w:eastAsia="Calibri" w:hAnsi="Arial" w:cs="Arial"/>
          <w:color w:val="000000"/>
          <w:sz w:val="24"/>
          <w:szCs w:val="24"/>
          <w:rPrChange w:id="1691" w:author="Karen Capece [2]" w:date="2018-11-01T11:58:00Z">
            <w:rPr>
              <w:rFonts w:ascii="Arial" w:eastAsia="Calibri" w:hAnsi="Arial" w:cs="Arial"/>
              <w:color w:val="000000"/>
              <w:sz w:val="20"/>
              <w:szCs w:val="20"/>
            </w:rPr>
          </w:rPrChange>
        </w:rPr>
        <w:t xml:space="preserve">HP approves the delivery of a </w:t>
      </w:r>
      <w:ins w:id="1692" w:author="Karen Capece [2]" w:date="2018-11-01T12:06:00Z">
        <w:r w:rsidR="005B1789">
          <w:rPr>
            <w:rFonts w:ascii="Arial" w:eastAsia="Calibri" w:hAnsi="Arial" w:cs="Arial"/>
            <w:color w:val="000000"/>
            <w:sz w:val="24"/>
            <w:szCs w:val="24"/>
          </w:rPr>
          <w:t xml:space="preserve">covered </w:t>
        </w:r>
      </w:ins>
      <w:r w:rsidRPr="00E53608">
        <w:rPr>
          <w:rFonts w:ascii="Arial" w:eastAsia="Calibri" w:hAnsi="Arial" w:cs="Arial"/>
          <w:color w:val="000000"/>
          <w:sz w:val="24"/>
          <w:szCs w:val="24"/>
          <w:rPrChange w:id="1693" w:author="Karen Capece [2]" w:date="2018-11-01T11:58:00Z">
            <w:rPr>
              <w:rFonts w:ascii="Arial" w:eastAsia="Calibri" w:hAnsi="Arial" w:cs="Arial"/>
              <w:color w:val="000000"/>
              <w:sz w:val="20"/>
              <w:szCs w:val="20"/>
            </w:rPr>
          </w:rPrChange>
        </w:rPr>
        <w:t>specialty mental health service</w:t>
      </w:r>
      <w:ins w:id="1694" w:author="Karen Capece [2]" w:date="2018-11-01T12:06:00Z">
        <w:r w:rsidR="005B1789">
          <w:rPr>
            <w:rFonts w:ascii="Arial" w:eastAsia="Calibri" w:hAnsi="Arial" w:cs="Arial"/>
            <w:color w:val="000000"/>
            <w:sz w:val="24"/>
            <w:szCs w:val="24"/>
          </w:rPr>
          <w:t xml:space="preserve"> or substance use disorder treatment service</w:t>
        </w:r>
      </w:ins>
      <w:r w:rsidRPr="00E53608">
        <w:rPr>
          <w:rFonts w:ascii="Arial" w:eastAsia="Calibri" w:hAnsi="Arial" w:cs="Arial"/>
          <w:color w:val="000000"/>
          <w:sz w:val="24"/>
          <w:szCs w:val="24"/>
          <w:rPrChange w:id="1695" w:author="Karen Capece [2]" w:date="2018-11-01T11:58:00Z">
            <w:rPr>
              <w:rFonts w:ascii="Arial" w:eastAsia="Calibri" w:hAnsi="Arial" w:cs="Arial"/>
              <w:color w:val="000000"/>
              <w:sz w:val="20"/>
              <w:szCs w:val="20"/>
            </w:rPr>
          </w:rPrChange>
        </w:rPr>
        <w:t xml:space="preserve">, but not the </w:t>
      </w:r>
      <w:r w:rsidR="00496CE0" w:rsidRPr="00E53608">
        <w:rPr>
          <w:rFonts w:ascii="Arial" w:eastAsia="Calibri" w:hAnsi="Arial" w:cs="Arial"/>
          <w:color w:val="000000"/>
          <w:sz w:val="24"/>
          <w:szCs w:val="24"/>
          <w:rPrChange w:id="1696" w:author="Karen Capece [2]" w:date="2018-11-01T11:58:00Z">
            <w:rPr>
              <w:rFonts w:ascii="Arial" w:eastAsia="Calibri" w:hAnsi="Arial" w:cs="Arial"/>
              <w:color w:val="000000"/>
              <w:sz w:val="20"/>
              <w:szCs w:val="20"/>
            </w:rPr>
          </w:rPrChange>
        </w:rPr>
        <w:t xml:space="preserve">specific </w:t>
      </w:r>
      <w:r w:rsidRPr="00E53608">
        <w:rPr>
          <w:rFonts w:ascii="Arial" w:eastAsia="Calibri" w:hAnsi="Arial" w:cs="Arial"/>
          <w:color w:val="000000"/>
          <w:sz w:val="24"/>
          <w:szCs w:val="24"/>
          <w:rPrChange w:id="1697" w:author="Karen Capece [2]" w:date="2018-11-01T11:58:00Z">
            <w:rPr>
              <w:rFonts w:ascii="Arial" w:eastAsia="Calibri" w:hAnsi="Arial" w:cs="Arial"/>
              <w:color w:val="000000"/>
              <w:sz w:val="20"/>
              <w:szCs w:val="20"/>
            </w:rPr>
          </w:rPrChange>
        </w:rPr>
        <w:t xml:space="preserve">service or provider requested by the </w:t>
      </w:r>
      <w:commentRangeStart w:id="1698"/>
      <w:ins w:id="1699" w:author="Karen Capece [2]" w:date="2018-11-01T12:07:00Z">
        <w:r w:rsidR="005B1789">
          <w:rPr>
            <w:rFonts w:ascii="Arial" w:eastAsia="Calibri" w:hAnsi="Arial" w:cs="Arial"/>
            <w:color w:val="000000"/>
            <w:sz w:val="24"/>
            <w:szCs w:val="24"/>
          </w:rPr>
          <w:t>beneficiary</w:t>
        </w:r>
      </w:ins>
      <w:commentRangeEnd w:id="1698"/>
      <w:r w:rsidR="008B0A7E">
        <w:rPr>
          <w:rStyle w:val="CommentReference"/>
          <w:rFonts w:ascii="Times New Roman" w:eastAsia="Times New Roman" w:hAnsi="Times New Roman" w:cs="Times New Roman"/>
        </w:rPr>
        <w:commentReference w:id="1698"/>
      </w:r>
      <w:del w:id="1700" w:author="Karen Capece [2]" w:date="2018-11-01T12:07:00Z">
        <w:r w:rsidRPr="00E53608" w:rsidDel="005B1789">
          <w:rPr>
            <w:rFonts w:ascii="Arial" w:eastAsia="Calibri" w:hAnsi="Arial" w:cs="Arial"/>
            <w:color w:val="000000"/>
            <w:sz w:val="24"/>
            <w:szCs w:val="24"/>
            <w:rPrChange w:id="1701" w:author="Karen Capece [2]" w:date="2018-11-01T11:58:00Z">
              <w:rPr>
                <w:rFonts w:ascii="Arial" w:eastAsia="Calibri" w:hAnsi="Arial" w:cs="Arial"/>
                <w:color w:val="000000"/>
                <w:sz w:val="20"/>
                <w:szCs w:val="20"/>
              </w:rPr>
            </w:rPrChange>
          </w:rPr>
          <w:delText>client</w:delText>
        </w:r>
      </w:del>
      <w:r w:rsidRPr="00E53608">
        <w:rPr>
          <w:rFonts w:ascii="Arial" w:eastAsia="Calibri" w:hAnsi="Arial" w:cs="Arial"/>
          <w:color w:val="000000"/>
          <w:sz w:val="24"/>
          <w:szCs w:val="24"/>
          <w:rPrChange w:id="1702" w:author="Karen Capece [2]" w:date="2018-11-01T11:58:00Z">
            <w:rPr>
              <w:rFonts w:ascii="Arial" w:eastAsia="Calibri" w:hAnsi="Arial" w:cs="Arial"/>
              <w:color w:val="000000"/>
              <w:sz w:val="20"/>
              <w:szCs w:val="20"/>
            </w:rPr>
          </w:rPrChange>
        </w:rPr>
        <w:t xml:space="preserve">. </w:t>
      </w:r>
    </w:p>
    <w:p w14:paraId="40CC00E3" w14:textId="34159757" w:rsidR="004E2CBD" w:rsidRPr="00E53608" w:rsidDel="00BC35C7" w:rsidRDefault="00F97D81" w:rsidP="00A94BC8">
      <w:pPr>
        <w:pStyle w:val="ListParagraph"/>
        <w:numPr>
          <w:ilvl w:val="0"/>
          <w:numId w:val="10"/>
        </w:numPr>
        <w:autoSpaceDE w:val="0"/>
        <w:autoSpaceDN w:val="0"/>
        <w:adjustRightInd w:val="0"/>
        <w:spacing w:after="0"/>
        <w:rPr>
          <w:del w:id="1703" w:author="Karen Capece [2]" w:date="2018-11-01T12:07:00Z"/>
          <w:rFonts w:ascii="Arial" w:hAnsi="Arial" w:cs="Arial"/>
          <w:sz w:val="24"/>
          <w:szCs w:val="24"/>
          <w:rPrChange w:id="1704" w:author="Karen Capece [2]" w:date="2018-11-01T11:58:00Z">
            <w:rPr>
              <w:del w:id="1705" w:author="Karen Capece [2]" w:date="2018-11-01T12:07:00Z"/>
              <w:rFonts w:ascii="Arial" w:hAnsi="Arial" w:cs="Arial"/>
            </w:rPr>
          </w:rPrChange>
        </w:rPr>
      </w:pPr>
      <w:del w:id="1706" w:author="Karen Capece [2]" w:date="2018-11-01T12:07:00Z">
        <w:r w:rsidRPr="00E53608" w:rsidDel="00BC35C7">
          <w:rPr>
            <w:rFonts w:ascii="Arial" w:eastAsia="Calibri" w:hAnsi="Arial" w:cs="Arial"/>
            <w:color w:val="000000"/>
            <w:sz w:val="24"/>
            <w:szCs w:val="24"/>
            <w:rPrChange w:id="1707" w:author="Karen Capece [2]" w:date="2018-11-01T11:58:00Z">
              <w:rPr>
                <w:rFonts w:ascii="Arial" w:eastAsia="Calibri" w:hAnsi="Arial" w:cs="Arial"/>
                <w:color w:val="000000"/>
              </w:rPr>
            </w:rPrChange>
          </w:rPr>
          <w:delText xml:space="preserve">A </w:delText>
        </w:r>
        <w:r w:rsidR="005458D1" w:rsidRPr="00E53608" w:rsidDel="00BC35C7">
          <w:rPr>
            <w:rFonts w:ascii="Arial" w:eastAsia="Calibri" w:hAnsi="Arial" w:cs="Arial"/>
            <w:color w:val="000000"/>
            <w:sz w:val="24"/>
            <w:szCs w:val="24"/>
            <w:rPrChange w:id="1708" w:author="Karen Capece [2]" w:date="2018-11-01T11:58:00Z">
              <w:rPr>
                <w:rFonts w:ascii="Arial" w:eastAsia="Calibri" w:hAnsi="Arial" w:cs="Arial"/>
                <w:color w:val="000000"/>
              </w:rPr>
            </w:rPrChange>
          </w:rPr>
          <w:delText>beneficiary</w:delText>
        </w:r>
        <w:r w:rsidRPr="00E53608" w:rsidDel="00BC35C7">
          <w:rPr>
            <w:rFonts w:ascii="Arial" w:eastAsia="Calibri" w:hAnsi="Arial" w:cs="Arial"/>
            <w:color w:val="000000"/>
            <w:sz w:val="24"/>
            <w:szCs w:val="24"/>
            <w:rPrChange w:id="1709" w:author="Karen Capece [2]" w:date="2018-11-01T11:58:00Z">
              <w:rPr>
                <w:rFonts w:ascii="Arial" w:eastAsia="Calibri" w:hAnsi="Arial" w:cs="Arial"/>
                <w:color w:val="000000"/>
              </w:rPr>
            </w:rPrChange>
          </w:rPr>
          <w:delText xml:space="preserve"> is not admitted to a hospital or psychiatric facility following receipt of a crisis intervention or crisis stabilization service. </w:delText>
        </w:r>
      </w:del>
    </w:p>
    <w:p w14:paraId="6D4ACFEA" w14:textId="77777777" w:rsidR="004E2CBD" w:rsidRPr="00A1564A" w:rsidDel="00BC35C7" w:rsidRDefault="004E2CBD">
      <w:pPr>
        <w:autoSpaceDE w:val="0"/>
        <w:autoSpaceDN w:val="0"/>
        <w:adjustRightInd w:val="0"/>
        <w:rPr>
          <w:del w:id="1710" w:author="Karen Capece [2]" w:date="2018-11-01T12:07:00Z"/>
          <w:rFonts w:ascii="Arial" w:eastAsia="Calibri" w:hAnsi="Arial" w:cs="Arial"/>
          <w:color w:val="000000"/>
          <w:sz w:val="24"/>
          <w:szCs w:val="24"/>
          <w:highlight w:val="lightGray"/>
          <w:rPrChange w:id="1711" w:author="Karen Capece" w:date="2018-10-10T15:01:00Z">
            <w:rPr>
              <w:del w:id="1712" w:author="Karen Capece [2]" w:date="2018-11-01T12:07:00Z"/>
              <w:rFonts w:ascii="Arial" w:eastAsia="Calibri" w:hAnsi="Arial" w:cs="Arial"/>
              <w:color w:val="000000"/>
            </w:rPr>
          </w:rPrChange>
        </w:rPr>
      </w:pPr>
    </w:p>
    <w:p w14:paraId="3B990447" w14:textId="511475BA" w:rsidR="00E63904" w:rsidRPr="00A1564A" w:rsidDel="008A01E1" w:rsidRDefault="00097965">
      <w:pPr>
        <w:autoSpaceDE w:val="0"/>
        <w:autoSpaceDN w:val="0"/>
        <w:adjustRightInd w:val="0"/>
        <w:rPr>
          <w:del w:id="1713" w:author="Karen Capece [2]" w:date="2018-10-18T13:23:00Z"/>
          <w:rFonts w:ascii="Arial" w:eastAsia="Calibri" w:hAnsi="Arial" w:cs="Arial"/>
          <w:bCs/>
          <w:color w:val="000000"/>
          <w:sz w:val="24"/>
          <w:szCs w:val="24"/>
          <w:highlight w:val="lightGray"/>
          <w:rPrChange w:id="1714" w:author="Karen Capece" w:date="2018-10-10T15:01:00Z">
            <w:rPr>
              <w:del w:id="1715" w:author="Karen Capece [2]" w:date="2018-10-18T13:23:00Z"/>
              <w:rFonts w:ascii="Arial" w:eastAsia="Calibri" w:hAnsi="Arial" w:cs="Arial"/>
              <w:bCs/>
              <w:color w:val="000000"/>
            </w:rPr>
          </w:rPrChange>
        </w:rPr>
      </w:pPr>
      <w:del w:id="1716" w:author="Karen Capece [2]" w:date="2018-11-01T12:07:00Z">
        <w:r w:rsidRPr="00A1564A" w:rsidDel="00BC35C7">
          <w:rPr>
            <w:rFonts w:ascii="Arial" w:eastAsia="Calibri" w:hAnsi="Arial" w:cs="Arial"/>
            <w:bCs/>
            <w:color w:val="000000"/>
            <w:sz w:val="24"/>
            <w:szCs w:val="24"/>
            <w:highlight w:val="lightGray"/>
            <w:rPrChange w:id="1717" w:author="Karen Capece" w:date="2018-10-10T15:01:00Z">
              <w:rPr>
                <w:rFonts w:ascii="Arial" w:eastAsia="Calibri" w:hAnsi="Arial" w:cs="Arial"/>
                <w:bCs/>
                <w:color w:val="000000"/>
              </w:rPr>
            </w:rPrChange>
          </w:rPr>
          <w:delText>II</w:delText>
        </w:r>
        <w:r w:rsidR="00297C22" w:rsidRPr="00A1564A" w:rsidDel="00BC35C7">
          <w:rPr>
            <w:rFonts w:ascii="Arial" w:eastAsia="Calibri" w:hAnsi="Arial" w:cs="Arial"/>
            <w:bCs/>
            <w:color w:val="000000"/>
            <w:sz w:val="24"/>
            <w:szCs w:val="24"/>
            <w:highlight w:val="lightGray"/>
            <w:rPrChange w:id="1718" w:author="Karen Capece" w:date="2018-10-10T15:01:00Z">
              <w:rPr>
                <w:rFonts w:ascii="Arial" w:eastAsia="Calibri" w:hAnsi="Arial" w:cs="Arial"/>
                <w:bCs/>
                <w:color w:val="000000"/>
              </w:rPr>
            </w:rPrChange>
          </w:rPr>
          <w:delText>.</w:delText>
        </w:r>
        <w:r w:rsidR="00C36C04" w:rsidRPr="00A1564A" w:rsidDel="00BC35C7">
          <w:rPr>
            <w:rFonts w:ascii="Arial" w:eastAsia="Calibri" w:hAnsi="Arial" w:cs="Arial"/>
            <w:bCs/>
            <w:color w:val="000000"/>
            <w:sz w:val="24"/>
            <w:szCs w:val="24"/>
            <w:highlight w:val="lightGray"/>
            <w:rPrChange w:id="1719" w:author="Karen Capece" w:date="2018-10-10T15:01:00Z">
              <w:rPr>
                <w:rFonts w:ascii="Arial" w:eastAsia="Calibri" w:hAnsi="Arial" w:cs="Arial"/>
                <w:bCs/>
                <w:color w:val="000000"/>
              </w:rPr>
            </w:rPrChange>
          </w:rPr>
          <w:delText xml:space="preserve">  </w:delText>
        </w:r>
      </w:del>
      <w:del w:id="1720" w:author="Karen Capece" w:date="2018-10-17T09:27:00Z">
        <w:r w:rsidR="00E63904" w:rsidRPr="00A1564A" w:rsidDel="00655393">
          <w:rPr>
            <w:rFonts w:ascii="Arial" w:eastAsia="Calibri" w:hAnsi="Arial" w:cs="Arial"/>
            <w:bCs/>
            <w:color w:val="000000"/>
            <w:sz w:val="24"/>
            <w:szCs w:val="24"/>
            <w:highlight w:val="lightGray"/>
            <w:rPrChange w:id="1721" w:author="Karen Capece" w:date="2018-10-10T15:01:00Z">
              <w:rPr>
                <w:rFonts w:ascii="Arial" w:eastAsia="Calibri" w:hAnsi="Arial" w:cs="Arial"/>
                <w:bCs/>
                <w:color w:val="000000"/>
              </w:rPr>
            </w:rPrChange>
          </w:rPr>
          <w:delText>Notice of Action – Provider Request for Service (</w:delText>
        </w:r>
      </w:del>
      <w:del w:id="1722" w:author="David Woodland" w:date="2018-03-12T13:48:00Z">
        <w:r w:rsidR="00E63904" w:rsidRPr="00A1564A" w:rsidDel="004240F0">
          <w:rPr>
            <w:rFonts w:ascii="Arial" w:eastAsia="Calibri" w:hAnsi="Arial" w:cs="Arial"/>
            <w:bCs/>
            <w:color w:val="000000"/>
            <w:sz w:val="24"/>
            <w:szCs w:val="24"/>
            <w:highlight w:val="lightGray"/>
            <w:rPrChange w:id="1723" w:author="Karen Capece" w:date="2018-10-10T15:01:00Z">
              <w:rPr>
                <w:rFonts w:ascii="Arial" w:eastAsia="Calibri" w:hAnsi="Arial" w:cs="Arial"/>
                <w:bCs/>
                <w:color w:val="000000"/>
              </w:rPr>
            </w:rPrChange>
          </w:rPr>
          <w:delText>NOA</w:delText>
        </w:r>
      </w:del>
      <w:ins w:id="1724" w:author="David Woodland" w:date="2018-03-12T13:48:00Z">
        <w:del w:id="1725" w:author="Karen Capece [2]" w:date="2018-10-18T13:23:00Z">
          <w:r w:rsidR="004240F0" w:rsidRPr="00A1564A" w:rsidDel="008A01E1">
            <w:rPr>
              <w:rFonts w:ascii="Arial" w:eastAsia="Calibri" w:hAnsi="Arial" w:cs="Arial"/>
              <w:bCs/>
              <w:color w:val="000000"/>
              <w:sz w:val="24"/>
              <w:szCs w:val="24"/>
              <w:highlight w:val="lightGray"/>
              <w:rPrChange w:id="1726" w:author="Karen Capece" w:date="2018-10-10T15:01:00Z">
                <w:rPr>
                  <w:rFonts w:ascii="Arial" w:eastAsia="Calibri" w:hAnsi="Arial" w:cs="Arial"/>
                  <w:bCs/>
                  <w:color w:val="000000"/>
                </w:rPr>
              </w:rPrChange>
            </w:rPr>
            <w:delText>NOABD</w:delText>
          </w:r>
        </w:del>
      </w:ins>
      <w:ins w:id="1727" w:author="Karen Capece" w:date="2018-10-17T09:27:00Z">
        <w:del w:id="1728" w:author="Karen Capece [2]" w:date="2018-10-18T13:23:00Z">
          <w:r w:rsidR="00655393" w:rsidDel="008A01E1">
            <w:rPr>
              <w:rFonts w:ascii="Arial" w:eastAsia="Calibri" w:hAnsi="Arial" w:cs="Arial"/>
              <w:bCs/>
              <w:color w:val="000000"/>
              <w:sz w:val="24"/>
              <w:szCs w:val="24"/>
              <w:highlight w:val="lightGray"/>
            </w:rPr>
            <w:delText>-Denial</w:delText>
          </w:r>
        </w:del>
      </w:ins>
      <w:del w:id="1729" w:author="Karen Capece [2]" w:date="2018-10-18T13:23:00Z">
        <w:r w:rsidR="00E63904" w:rsidRPr="00A1564A" w:rsidDel="008A01E1">
          <w:rPr>
            <w:rFonts w:ascii="Arial" w:eastAsia="Calibri" w:hAnsi="Arial" w:cs="Arial"/>
            <w:bCs/>
            <w:color w:val="000000"/>
            <w:sz w:val="24"/>
            <w:szCs w:val="24"/>
            <w:highlight w:val="lightGray"/>
            <w:rPrChange w:id="1730" w:author="Karen Capece" w:date="2018-10-10T15:01:00Z">
              <w:rPr>
                <w:rFonts w:ascii="Arial" w:eastAsia="Calibri" w:hAnsi="Arial" w:cs="Arial"/>
                <w:bCs/>
                <w:color w:val="000000"/>
              </w:rPr>
            </w:rPrChange>
          </w:rPr>
          <w:delText xml:space="preserve">-B) </w:delText>
        </w:r>
      </w:del>
    </w:p>
    <w:p w14:paraId="1A9037E5" w14:textId="18F52FEC" w:rsidR="00E63904" w:rsidRPr="00A1564A" w:rsidDel="008A01E1" w:rsidRDefault="00E63904">
      <w:pPr>
        <w:autoSpaceDE w:val="0"/>
        <w:autoSpaceDN w:val="0"/>
        <w:adjustRightInd w:val="0"/>
        <w:rPr>
          <w:del w:id="1731" w:author="Karen Capece [2]" w:date="2018-10-18T13:23:00Z"/>
          <w:rFonts w:ascii="Arial" w:eastAsia="Calibri" w:hAnsi="Arial" w:cs="Arial"/>
          <w:color w:val="000000"/>
          <w:sz w:val="24"/>
          <w:szCs w:val="24"/>
          <w:highlight w:val="lightGray"/>
          <w:rPrChange w:id="1732" w:author="Karen Capece" w:date="2018-10-10T15:01:00Z">
            <w:rPr>
              <w:del w:id="1733" w:author="Karen Capece [2]" w:date="2018-10-18T13:23:00Z"/>
              <w:rFonts w:ascii="Arial" w:eastAsia="Calibri" w:hAnsi="Arial" w:cs="Arial"/>
              <w:color w:val="000000"/>
            </w:rPr>
          </w:rPrChange>
        </w:rPr>
      </w:pPr>
    </w:p>
    <w:p w14:paraId="2741E7C7" w14:textId="2472071C" w:rsidR="00D71AD5" w:rsidRPr="00A1564A" w:rsidDel="008A01E1" w:rsidRDefault="002954F0">
      <w:pPr>
        <w:autoSpaceDE w:val="0"/>
        <w:autoSpaceDN w:val="0"/>
        <w:adjustRightInd w:val="0"/>
        <w:rPr>
          <w:del w:id="1734" w:author="Karen Capece [2]" w:date="2018-10-18T13:23:00Z"/>
          <w:rFonts w:ascii="Arial" w:eastAsia="Calibri" w:hAnsi="Arial" w:cs="Arial"/>
          <w:color w:val="000000"/>
          <w:sz w:val="24"/>
          <w:szCs w:val="24"/>
          <w:highlight w:val="lightGray"/>
          <w:rPrChange w:id="1735" w:author="Karen Capece" w:date="2018-10-10T15:01:00Z">
            <w:rPr>
              <w:del w:id="1736" w:author="Karen Capece [2]" w:date="2018-10-18T13:23:00Z"/>
              <w:rFonts w:ascii="Arial" w:eastAsia="Calibri" w:hAnsi="Arial" w:cs="Arial"/>
              <w:color w:val="000000"/>
            </w:rPr>
          </w:rPrChange>
        </w:rPr>
        <w:pPrChange w:id="1737" w:author="Karen Capece [2]" w:date="2018-10-18T13:23:00Z">
          <w:pPr>
            <w:pStyle w:val="ListParagraph"/>
            <w:numPr>
              <w:numId w:val="26"/>
            </w:numPr>
            <w:autoSpaceDE w:val="0"/>
            <w:autoSpaceDN w:val="0"/>
            <w:adjustRightInd w:val="0"/>
            <w:ind w:left="1080" w:hanging="360"/>
          </w:pPr>
        </w:pPrChange>
      </w:pPr>
      <w:del w:id="1738" w:author="Karen Capece [2]" w:date="2018-10-18T13:23:00Z">
        <w:r w:rsidRPr="00A1564A" w:rsidDel="008A01E1">
          <w:rPr>
            <w:rFonts w:ascii="Arial" w:eastAsia="Calibri" w:hAnsi="Arial" w:cs="Arial"/>
            <w:color w:val="000000"/>
            <w:sz w:val="24"/>
            <w:szCs w:val="24"/>
            <w:highlight w:val="lightGray"/>
            <w:rPrChange w:id="1739" w:author="Karen Capece" w:date="2018-10-10T15:01:00Z">
              <w:rPr>
                <w:rFonts w:ascii="Arial" w:eastAsia="Calibri" w:hAnsi="Arial" w:cs="Arial"/>
                <w:color w:val="000000"/>
              </w:rPr>
            </w:rPrChange>
          </w:rPr>
          <w:delText>BHCS</w:delText>
        </w:r>
        <w:r w:rsidR="00E63904" w:rsidRPr="00A1564A" w:rsidDel="008A01E1">
          <w:rPr>
            <w:rFonts w:ascii="Arial" w:eastAsia="Calibri" w:hAnsi="Arial" w:cs="Arial"/>
            <w:color w:val="000000"/>
            <w:sz w:val="24"/>
            <w:szCs w:val="24"/>
            <w:highlight w:val="lightGray"/>
            <w:rPrChange w:id="1740" w:author="Karen Capece" w:date="2018-10-10T15:01:00Z">
              <w:rPr>
                <w:rFonts w:ascii="Arial" w:eastAsia="Calibri" w:hAnsi="Arial" w:cs="Arial"/>
                <w:color w:val="000000"/>
              </w:rPr>
            </w:rPrChange>
          </w:rPr>
          <w:delText xml:space="preserve"> shall issue a NOA</w:delText>
        </w:r>
      </w:del>
      <w:ins w:id="1741" w:author="David Woodland" w:date="2018-03-12T13:48:00Z">
        <w:del w:id="1742" w:author="Karen Capece [2]" w:date="2018-10-18T13:23:00Z">
          <w:r w:rsidR="004240F0" w:rsidRPr="00A1564A" w:rsidDel="008A01E1">
            <w:rPr>
              <w:rFonts w:ascii="Arial" w:eastAsia="Calibri" w:hAnsi="Arial" w:cs="Arial"/>
              <w:color w:val="000000"/>
              <w:sz w:val="24"/>
              <w:szCs w:val="24"/>
              <w:highlight w:val="lightGray"/>
              <w:rPrChange w:id="1743" w:author="Karen Capece" w:date="2018-10-10T15:01:00Z">
                <w:rPr>
                  <w:rFonts w:ascii="Arial" w:eastAsia="Calibri" w:hAnsi="Arial" w:cs="Arial"/>
                  <w:color w:val="000000"/>
                </w:rPr>
              </w:rPrChange>
            </w:rPr>
            <w:delText>NOABD</w:delText>
          </w:r>
        </w:del>
      </w:ins>
      <w:del w:id="1744" w:author="Karen Capece [2]" w:date="2018-10-18T13:23:00Z">
        <w:r w:rsidR="00E63904" w:rsidRPr="00A1564A" w:rsidDel="008A01E1">
          <w:rPr>
            <w:rFonts w:ascii="Arial" w:eastAsia="Calibri" w:hAnsi="Arial" w:cs="Arial"/>
            <w:color w:val="000000"/>
            <w:sz w:val="24"/>
            <w:szCs w:val="24"/>
            <w:highlight w:val="lightGray"/>
            <w:rPrChange w:id="1745" w:author="Karen Capece" w:date="2018-10-10T15:01:00Z">
              <w:rPr>
                <w:rFonts w:ascii="Arial" w:eastAsia="Calibri" w:hAnsi="Arial" w:cs="Arial"/>
                <w:color w:val="000000"/>
              </w:rPr>
            </w:rPrChange>
          </w:rPr>
          <w:delText>-</w:delText>
        </w:r>
      </w:del>
      <w:ins w:id="1746" w:author="Karen Capece" w:date="2018-10-17T09:27:00Z">
        <w:del w:id="1747" w:author="Karen Capece [2]" w:date="2018-10-18T13:23:00Z">
          <w:r w:rsidR="00655393" w:rsidDel="008A01E1">
            <w:rPr>
              <w:rFonts w:ascii="Arial" w:eastAsia="Calibri" w:hAnsi="Arial" w:cs="Arial"/>
              <w:color w:val="000000"/>
              <w:sz w:val="24"/>
              <w:szCs w:val="24"/>
              <w:highlight w:val="lightGray"/>
            </w:rPr>
            <w:delText>Denial</w:delText>
          </w:r>
        </w:del>
      </w:ins>
      <w:del w:id="1748" w:author="Karen Capece [2]" w:date="2018-10-18T13:23:00Z">
        <w:r w:rsidR="00E63904" w:rsidRPr="00A1564A" w:rsidDel="008A01E1">
          <w:rPr>
            <w:rFonts w:ascii="Arial" w:eastAsia="Calibri" w:hAnsi="Arial" w:cs="Arial"/>
            <w:color w:val="000000"/>
            <w:sz w:val="24"/>
            <w:szCs w:val="24"/>
            <w:highlight w:val="lightGray"/>
            <w:rPrChange w:id="1749" w:author="Karen Capece" w:date="2018-10-10T15:01:00Z">
              <w:rPr>
                <w:rFonts w:ascii="Arial" w:eastAsia="Calibri" w:hAnsi="Arial" w:cs="Arial"/>
                <w:color w:val="000000"/>
              </w:rPr>
            </w:rPrChange>
          </w:rPr>
          <w:delText>B (</w:delText>
        </w:r>
        <w:r w:rsidR="00920F9F" w:rsidRPr="00A1564A" w:rsidDel="008A01E1">
          <w:rPr>
            <w:rFonts w:ascii="Arial" w:eastAsia="Calibri" w:hAnsi="Arial" w:cs="Arial"/>
            <w:color w:val="000000"/>
            <w:sz w:val="24"/>
            <w:szCs w:val="24"/>
            <w:highlight w:val="lightGray"/>
            <w:rPrChange w:id="1750" w:author="Karen Capece" w:date="2018-10-10T15:01:00Z">
              <w:rPr>
                <w:rFonts w:ascii="Arial" w:eastAsia="Calibri" w:hAnsi="Arial" w:cs="Arial"/>
                <w:color w:val="000000"/>
              </w:rPr>
            </w:rPrChange>
          </w:rPr>
          <w:delText>See A</w:delText>
        </w:r>
        <w:r w:rsidR="00E63904" w:rsidRPr="00A1564A" w:rsidDel="008A01E1">
          <w:rPr>
            <w:rFonts w:ascii="Arial" w:eastAsia="Calibri" w:hAnsi="Arial" w:cs="Arial"/>
            <w:color w:val="000000"/>
            <w:sz w:val="24"/>
            <w:szCs w:val="24"/>
            <w:highlight w:val="lightGray"/>
            <w:rPrChange w:id="1751" w:author="Karen Capece" w:date="2018-10-10T15:01:00Z">
              <w:rPr>
                <w:rFonts w:ascii="Arial" w:eastAsia="Calibri" w:hAnsi="Arial" w:cs="Arial"/>
                <w:color w:val="000000"/>
              </w:rPr>
            </w:rPrChange>
          </w:rPr>
          <w:delText>ttachment B) in the following circumstances:</w:delText>
        </w:r>
      </w:del>
    </w:p>
    <w:p w14:paraId="115DB3F7" w14:textId="7375D566" w:rsidR="00427CDF" w:rsidRPr="00A1564A" w:rsidDel="008A01E1" w:rsidRDefault="00D71AD5">
      <w:pPr>
        <w:autoSpaceDE w:val="0"/>
        <w:autoSpaceDN w:val="0"/>
        <w:adjustRightInd w:val="0"/>
        <w:rPr>
          <w:del w:id="1752" w:author="Karen Capece [2]" w:date="2018-10-18T13:23:00Z"/>
          <w:rFonts w:ascii="Arial" w:eastAsia="Calibri" w:hAnsi="Arial" w:cs="Arial"/>
          <w:sz w:val="24"/>
          <w:szCs w:val="24"/>
          <w:highlight w:val="lightGray"/>
          <w:rPrChange w:id="1753" w:author="Karen Capece" w:date="2018-10-10T15:01:00Z">
            <w:rPr>
              <w:del w:id="1754" w:author="Karen Capece [2]" w:date="2018-10-18T13:23:00Z"/>
              <w:rFonts w:ascii="Arial" w:eastAsia="Calibri" w:hAnsi="Arial" w:cs="Arial"/>
            </w:rPr>
          </w:rPrChange>
        </w:rPr>
        <w:pPrChange w:id="1755" w:author="Karen Capece [2]" w:date="2018-10-18T13:23:00Z">
          <w:pPr>
            <w:ind w:left="1080"/>
          </w:pPr>
        </w:pPrChange>
      </w:pPr>
      <w:del w:id="1756" w:author="Karen Capece [2]" w:date="2018-10-18T13:23:00Z">
        <w:r w:rsidRPr="00A1564A" w:rsidDel="008A01E1">
          <w:rPr>
            <w:rFonts w:ascii="Arial" w:eastAsia="Calibri" w:hAnsi="Arial" w:cs="Arial"/>
            <w:color w:val="000000"/>
            <w:sz w:val="24"/>
            <w:szCs w:val="24"/>
            <w:highlight w:val="lightGray"/>
            <w:rPrChange w:id="1757" w:author="Karen Capece" w:date="2018-10-10T15:01:00Z">
              <w:rPr>
                <w:rFonts w:ascii="Arial" w:eastAsia="Calibri" w:hAnsi="Arial" w:cs="Arial"/>
                <w:color w:val="000000"/>
              </w:rPr>
            </w:rPrChange>
          </w:rPr>
          <w:delText xml:space="preserve">1.  </w:delText>
        </w:r>
        <w:r w:rsidR="00E63904" w:rsidRPr="00A1564A" w:rsidDel="008A01E1">
          <w:rPr>
            <w:rFonts w:ascii="Arial" w:eastAsia="Calibri" w:hAnsi="Arial" w:cs="Arial"/>
            <w:sz w:val="24"/>
            <w:szCs w:val="24"/>
            <w:highlight w:val="lightGray"/>
            <w:rPrChange w:id="1758" w:author="Karen Capece" w:date="2018-10-10T15:01:00Z">
              <w:rPr>
                <w:rFonts w:ascii="Arial" w:eastAsia="Calibri" w:hAnsi="Arial" w:cs="Arial"/>
              </w:rPr>
            </w:rPrChange>
          </w:rPr>
          <w:delText>When it denies, modifies, or defers a provider’s request for payment authorization</w:delText>
        </w:r>
        <w:r w:rsidR="00427CDF" w:rsidRPr="00A1564A" w:rsidDel="008A01E1">
          <w:rPr>
            <w:rFonts w:ascii="Arial" w:eastAsia="Calibri" w:hAnsi="Arial" w:cs="Arial"/>
            <w:sz w:val="24"/>
            <w:szCs w:val="24"/>
            <w:highlight w:val="lightGray"/>
            <w:rPrChange w:id="1759" w:author="Karen Capece" w:date="2018-10-10T15:01:00Z">
              <w:rPr>
                <w:rFonts w:ascii="Arial" w:eastAsia="Calibri" w:hAnsi="Arial" w:cs="Arial"/>
              </w:rPr>
            </w:rPrChange>
          </w:rPr>
          <w:delText xml:space="preserve"> </w:delText>
        </w:r>
        <w:r w:rsidR="00E63904" w:rsidRPr="00A1564A" w:rsidDel="008A01E1">
          <w:rPr>
            <w:rFonts w:ascii="Arial" w:eastAsia="Calibri" w:hAnsi="Arial" w:cs="Arial"/>
            <w:sz w:val="24"/>
            <w:szCs w:val="24"/>
            <w:highlight w:val="lightGray"/>
            <w:rPrChange w:id="1760" w:author="Karen Capece" w:date="2018-10-10T15:01:00Z">
              <w:rPr>
                <w:rFonts w:ascii="Arial" w:eastAsia="Calibri" w:hAnsi="Arial" w:cs="Arial"/>
              </w:rPr>
            </w:rPrChange>
          </w:rPr>
          <w:delText>for</w:delText>
        </w:r>
      </w:del>
    </w:p>
    <w:p w14:paraId="7BD8BE94" w14:textId="24E1F9D1" w:rsidR="00427CDF" w:rsidRPr="00A1564A" w:rsidDel="008A01E1" w:rsidRDefault="00E63904">
      <w:pPr>
        <w:autoSpaceDE w:val="0"/>
        <w:autoSpaceDN w:val="0"/>
        <w:adjustRightInd w:val="0"/>
        <w:rPr>
          <w:del w:id="1761" w:author="Karen Capece [2]" w:date="2018-10-18T13:23:00Z"/>
          <w:rFonts w:ascii="Arial" w:eastAsia="Calibri" w:hAnsi="Arial" w:cs="Arial"/>
          <w:sz w:val="24"/>
          <w:szCs w:val="24"/>
          <w:highlight w:val="lightGray"/>
          <w:rPrChange w:id="1762" w:author="Karen Capece" w:date="2018-10-10T15:01:00Z">
            <w:rPr>
              <w:del w:id="1763" w:author="Karen Capece [2]" w:date="2018-10-18T13:23:00Z"/>
              <w:rFonts w:ascii="Arial" w:eastAsia="Calibri" w:hAnsi="Arial" w:cs="Arial"/>
            </w:rPr>
          </w:rPrChange>
        </w:rPr>
        <w:pPrChange w:id="1764" w:author="Karen Capece [2]" w:date="2018-10-18T13:23:00Z">
          <w:pPr>
            <w:ind w:left="1080"/>
          </w:pPr>
        </w:pPrChange>
      </w:pPr>
      <w:del w:id="1765" w:author="Karen Capece [2]" w:date="2018-10-18T13:23:00Z">
        <w:r w:rsidRPr="00A1564A" w:rsidDel="008A01E1">
          <w:rPr>
            <w:rFonts w:ascii="Arial" w:eastAsia="Calibri" w:hAnsi="Arial" w:cs="Arial"/>
            <w:sz w:val="24"/>
            <w:szCs w:val="24"/>
            <w:highlight w:val="lightGray"/>
            <w:rPrChange w:id="1766" w:author="Karen Capece" w:date="2018-10-10T15:01:00Z">
              <w:rPr>
                <w:rFonts w:ascii="Arial" w:eastAsia="Calibri" w:hAnsi="Arial" w:cs="Arial"/>
              </w:rPr>
            </w:rPrChange>
          </w:rPr>
          <w:delText xml:space="preserve"> </w:delText>
        </w:r>
        <w:r w:rsidR="00427CDF" w:rsidRPr="00A1564A" w:rsidDel="008A01E1">
          <w:rPr>
            <w:rFonts w:ascii="Arial" w:eastAsia="Calibri" w:hAnsi="Arial" w:cs="Arial"/>
            <w:sz w:val="24"/>
            <w:szCs w:val="24"/>
            <w:highlight w:val="lightGray"/>
            <w:rPrChange w:id="1767" w:author="Karen Capece" w:date="2018-10-10T15:01:00Z">
              <w:rPr>
                <w:rFonts w:ascii="Arial" w:eastAsia="Calibri" w:hAnsi="Arial" w:cs="Arial"/>
              </w:rPr>
            </w:rPrChange>
          </w:rPr>
          <w:delText xml:space="preserve">    service to a beneficiary.</w:delText>
        </w:r>
      </w:del>
    </w:p>
    <w:p w14:paraId="0CDBDDEB" w14:textId="693A57F7" w:rsidR="00EC5140" w:rsidRPr="00A1564A" w:rsidDel="008A01E1" w:rsidRDefault="00D71AD5">
      <w:pPr>
        <w:autoSpaceDE w:val="0"/>
        <w:autoSpaceDN w:val="0"/>
        <w:adjustRightInd w:val="0"/>
        <w:rPr>
          <w:del w:id="1768" w:author="Karen Capece [2]" w:date="2018-10-18T13:23:00Z"/>
          <w:rFonts w:ascii="Arial" w:eastAsia="Calibri" w:hAnsi="Arial" w:cs="Arial"/>
          <w:color w:val="000000"/>
          <w:sz w:val="24"/>
          <w:szCs w:val="24"/>
          <w:highlight w:val="lightGray"/>
          <w:rPrChange w:id="1769" w:author="Karen Capece" w:date="2018-10-10T15:01:00Z">
            <w:rPr>
              <w:del w:id="1770" w:author="Karen Capece [2]" w:date="2018-10-18T13:23:00Z"/>
              <w:rFonts w:ascii="Arial" w:eastAsia="Calibri" w:hAnsi="Arial" w:cs="Arial"/>
              <w:color w:val="000000"/>
            </w:rPr>
          </w:rPrChange>
        </w:rPr>
        <w:pPrChange w:id="1771" w:author="Karen Capece [2]" w:date="2018-10-18T13:23:00Z">
          <w:pPr>
            <w:ind w:left="1080"/>
          </w:pPr>
        </w:pPrChange>
      </w:pPr>
      <w:del w:id="1772" w:author="Karen Capece [2]" w:date="2018-10-18T13:23:00Z">
        <w:r w:rsidRPr="00A1564A" w:rsidDel="008A01E1">
          <w:rPr>
            <w:rFonts w:ascii="Arial" w:eastAsia="Calibri" w:hAnsi="Arial" w:cs="Arial"/>
            <w:color w:val="000000"/>
            <w:sz w:val="24"/>
            <w:szCs w:val="24"/>
            <w:highlight w:val="lightGray"/>
            <w:rPrChange w:id="1773" w:author="Karen Capece" w:date="2018-10-10T15:01:00Z">
              <w:rPr>
                <w:rFonts w:ascii="Arial" w:eastAsia="Calibri" w:hAnsi="Arial" w:cs="Arial"/>
                <w:color w:val="000000"/>
              </w:rPr>
            </w:rPrChange>
          </w:rPr>
          <w:delText xml:space="preserve">2.  </w:delText>
        </w:r>
        <w:r w:rsidR="00E63904" w:rsidRPr="00A1564A" w:rsidDel="008A01E1">
          <w:rPr>
            <w:rFonts w:ascii="Arial" w:eastAsia="Calibri" w:hAnsi="Arial" w:cs="Arial"/>
            <w:color w:val="000000"/>
            <w:sz w:val="24"/>
            <w:szCs w:val="24"/>
            <w:highlight w:val="lightGray"/>
            <w:rPrChange w:id="1774" w:author="Karen Capece" w:date="2018-10-10T15:01:00Z">
              <w:rPr>
                <w:rFonts w:ascii="Arial" w:eastAsia="Calibri" w:hAnsi="Arial" w:cs="Arial"/>
                <w:color w:val="000000"/>
              </w:rPr>
            </w:rPrChange>
          </w:rPr>
          <w:delText>When it terminates or reduces services previously authorized.</w:delText>
        </w:r>
      </w:del>
    </w:p>
    <w:p w14:paraId="61ACFCA9" w14:textId="7E4D842E" w:rsidR="00E63904" w:rsidRPr="00A1564A" w:rsidDel="008A01E1" w:rsidRDefault="00E63904">
      <w:pPr>
        <w:autoSpaceDE w:val="0"/>
        <w:autoSpaceDN w:val="0"/>
        <w:adjustRightInd w:val="0"/>
        <w:rPr>
          <w:del w:id="1775" w:author="Karen Capece [2]" w:date="2018-10-18T13:23:00Z"/>
          <w:rFonts w:ascii="Arial" w:eastAsia="Calibri" w:hAnsi="Arial" w:cs="Arial"/>
          <w:color w:val="000000"/>
          <w:sz w:val="24"/>
          <w:szCs w:val="24"/>
          <w:highlight w:val="lightGray"/>
          <w:rPrChange w:id="1776" w:author="Karen Capece" w:date="2018-10-10T15:01:00Z">
            <w:rPr>
              <w:del w:id="1777" w:author="Karen Capece [2]" w:date="2018-10-18T13:23:00Z"/>
              <w:rFonts w:ascii="Arial" w:eastAsia="Calibri" w:hAnsi="Arial" w:cs="Arial"/>
              <w:color w:val="000000"/>
              <w:highlight w:val="yellow"/>
            </w:rPr>
          </w:rPrChange>
        </w:rPr>
        <w:pPrChange w:id="1778" w:author="Karen Capece [2]" w:date="2018-10-18T13:23:00Z">
          <w:pPr/>
        </w:pPrChange>
      </w:pPr>
    </w:p>
    <w:p w14:paraId="4C7110DF" w14:textId="5700ADC9" w:rsidR="00AC572E" w:rsidRPr="00A1564A" w:rsidDel="008A01E1" w:rsidRDefault="00AC572E">
      <w:pPr>
        <w:autoSpaceDE w:val="0"/>
        <w:autoSpaceDN w:val="0"/>
        <w:adjustRightInd w:val="0"/>
        <w:rPr>
          <w:del w:id="1779" w:author="Karen Capece [2]" w:date="2018-10-18T13:23:00Z"/>
          <w:rFonts w:ascii="Arial" w:eastAsia="Calibri" w:hAnsi="Arial" w:cs="Arial"/>
          <w:color w:val="000000"/>
          <w:sz w:val="24"/>
          <w:szCs w:val="24"/>
          <w:highlight w:val="lightGray"/>
          <w:rPrChange w:id="1780" w:author="Karen Capece" w:date="2018-10-10T15:01:00Z">
            <w:rPr>
              <w:del w:id="1781" w:author="Karen Capece [2]" w:date="2018-10-18T13:23:00Z"/>
              <w:rFonts w:ascii="Arial" w:eastAsia="Calibri" w:hAnsi="Arial" w:cs="Arial"/>
              <w:color w:val="000000"/>
              <w:sz w:val="20"/>
              <w:szCs w:val="20"/>
            </w:rPr>
          </w:rPrChange>
        </w:rPr>
        <w:pPrChange w:id="1782" w:author="Karen Capece [2]" w:date="2018-10-18T13:23:00Z">
          <w:pPr>
            <w:pStyle w:val="ListParagraph"/>
            <w:numPr>
              <w:numId w:val="26"/>
            </w:numPr>
            <w:autoSpaceDE w:val="0"/>
            <w:autoSpaceDN w:val="0"/>
            <w:adjustRightInd w:val="0"/>
            <w:ind w:left="1080" w:hanging="360"/>
          </w:pPr>
        </w:pPrChange>
      </w:pPr>
      <w:del w:id="1783" w:author="Karen Capece [2]" w:date="2018-10-18T13:23:00Z">
        <w:r w:rsidRPr="00A1564A" w:rsidDel="008A01E1">
          <w:rPr>
            <w:rFonts w:ascii="Arial" w:hAnsi="Arial" w:cs="Arial"/>
            <w:sz w:val="24"/>
            <w:szCs w:val="24"/>
            <w:highlight w:val="lightGray"/>
            <w:rPrChange w:id="1784" w:author="Karen Capece" w:date="2018-10-10T15:01:00Z">
              <w:rPr>
                <w:rFonts w:ascii="Arial" w:hAnsi="Arial" w:cs="Arial"/>
              </w:rPr>
            </w:rPrChange>
          </w:rPr>
          <w:delText>A NOA</w:delText>
        </w:r>
      </w:del>
      <w:ins w:id="1785" w:author="David Woodland" w:date="2018-03-12T13:48:00Z">
        <w:del w:id="1786" w:author="Karen Capece [2]" w:date="2018-10-18T13:23:00Z">
          <w:r w:rsidR="004240F0" w:rsidRPr="00A1564A" w:rsidDel="008A01E1">
            <w:rPr>
              <w:rFonts w:ascii="Arial" w:hAnsi="Arial" w:cs="Arial"/>
              <w:sz w:val="24"/>
              <w:szCs w:val="24"/>
              <w:highlight w:val="lightGray"/>
              <w:rPrChange w:id="1787" w:author="Karen Capece" w:date="2018-10-10T15:01:00Z">
                <w:rPr>
                  <w:rFonts w:ascii="Arial" w:hAnsi="Arial" w:cs="Arial"/>
                </w:rPr>
              </w:rPrChange>
            </w:rPr>
            <w:delText>NOABD</w:delText>
          </w:r>
        </w:del>
      </w:ins>
      <w:del w:id="1788" w:author="Karen Capece [2]" w:date="2018-10-18T13:23:00Z">
        <w:r w:rsidR="00D64784" w:rsidRPr="00A1564A" w:rsidDel="008A01E1">
          <w:rPr>
            <w:rFonts w:ascii="Arial" w:hAnsi="Arial" w:cs="Arial"/>
            <w:sz w:val="24"/>
            <w:szCs w:val="24"/>
            <w:highlight w:val="lightGray"/>
            <w:rPrChange w:id="1789" w:author="Karen Capece" w:date="2018-10-10T15:01:00Z">
              <w:rPr>
                <w:rFonts w:ascii="Arial" w:hAnsi="Arial" w:cs="Arial"/>
              </w:rPr>
            </w:rPrChange>
          </w:rPr>
          <w:delText>-</w:delText>
        </w:r>
      </w:del>
      <w:ins w:id="1790" w:author="Karen Capece" w:date="2018-10-17T09:28:00Z">
        <w:del w:id="1791" w:author="Karen Capece [2]" w:date="2018-10-18T13:23:00Z">
          <w:r w:rsidR="00655393" w:rsidDel="008A01E1">
            <w:rPr>
              <w:rFonts w:ascii="Arial" w:hAnsi="Arial" w:cs="Arial"/>
              <w:sz w:val="24"/>
              <w:szCs w:val="24"/>
              <w:highlight w:val="lightGray"/>
            </w:rPr>
            <w:delText>Delivery System</w:delText>
          </w:r>
        </w:del>
      </w:ins>
      <w:del w:id="1792" w:author="Karen Capece [2]" w:date="2018-10-18T13:23:00Z">
        <w:r w:rsidR="00D64784" w:rsidRPr="00A1564A" w:rsidDel="008A01E1">
          <w:rPr>
            <w:rFonts w:ascii="Arial" w:hAnsi="Arial" w:cs="Arial"/>
            <w:sz w:val="24"/>
            <w:szCs w:val="24"/>
            <w:highlight w:val="lightGray"/>
            <w:rPrChange w:id="1793" w:author="Karen Capece" w:date="2018-10-10T15:01:00Z">
              <w:rPr>
                <w:rFonts w:ascii="Arial" w:hAnsi="Arial" w:cs="Arial"/>
              </w:rPr>
            </w:rPrChange>
          </w:rPr>
          <w:delText>B</w:delText>
        </w:r>
        <w:r w:rsidRPr="00A1564A" w:rsidDel="008A01E1">
          <w:rPr>
            <w:rFonts w:ascii="Arial" w:hAnsi="Arial" w:cs="Arial"/>
            <w:sz w:val="24"/>
            <w:szCs w:val="24"/>
            <w:highlight w:val="lightGray"/>
            <w:rPrChange w:id="1794" w:author="Karen Capece" w:date="2018-10-10T15:01:00Z">
              <w:rPr>
                <w:rFonts w:ascii="Arial" w:hAnsi="Arial" w:cs="Arial"/>
              </w:rPr>
            </w:rPrChange>
          </w:rPr>
          <w:delText xml:space="preserve"> shall be issued as follows:</w:delText>
        </w:r>
      </w:del>
    </w:p>
    <w:p w14:paraId="4678E311" w14:textId="5017D262" w:rsidR="00AC572E" w:rsidRPr="00A1564A" w:rsidDel="008A01E1" w:rsidRDefault="00AC572E">
      <w:pPr>
        <w:autoSpaceDE w:val="0"/>
        <w:autoSpaceDN w:val="0"/>
        <w:adjustRightInd w:val="0"/>
        <w:rPr>
          <w:del w:id="1795" w:author="Karen Capece [2]" w:date="2018-10-18T13:23:00Z"/>
          <w:rFonts w:ascii="Arial" w:eastAsia="Calibri" w:hAnsi="Arial" w:cs="Arial"/>
          <w:color w:val="000000"/>
          <w:sz w:val="24"/>
          <w:szCs w:val="24"/>
          <w:highlight w:val="lightGray"/>
          <w:rPrChange w:id="1796" w:author="Karen Capece" w:date="2018-10-10T15:01:00Z">
            <w:rPr>
              <w:del w:id="1797" w:author="Karen Capece [2]" w:date="2018-10-18T13:23:00Z"/>
              <w:rFonts w:ascii="Arial" w:eastAsia="Calibri" w:hAnsi="Arial" w:cs="Arial"/>
              <w:color w:val="000000"/>
              <w:sz w:val="20"/>
              <w:szCs w:val="20"/>
            </w:rPr>
          </w:rPrChange>
        </w:rPr>
        <w:pPrChange w:id="1798" w:author="Karen Capece [2]" w:date="2018-10-18T13:23:00Z">
          <w:pPr>
            <w:pStyle w:val="ListParagraph"/>
            <w:autoSpaceDE w:val="0"/>
            <w:autoSpaceDN w:val="0"/>
            <w:adjustRightInd w:val="0"/>
            <w:ind w:left="1080"/>
          </w:pPr>
        </w:pPrChange>
      </w:pPr>
    </w:p>
    <w:p w14:paraId="0799B9E9" w14:textId="1C62E53E" w:rsidR="00AC572E" w:rsidRPr="00655393" w:rsidDel="008A01E1" w:rsidRDefault="00AC572E">
      <w:pPr>
        <w:autoSpaceDE w:val="0"/>
        <w:autoSpaceDN w:val="0"/>
        <w:adjustRightInd w:val="0"/>
        <w:rPr>
          <w:del w:id="1799" w:author="Karen Capece [2]" w:date="2018-10-18T13:23:00Z"/>
          <w:rFonts w:ascii="Arial" w:eastAsia="Calibri" w:hAnsi="Arial" w:cs="Arial"/>
          <w:color w:val="000000"/>
          <w:sz w:val="24"/>
          <w:szCs w:val="24"/>
          <w:highlight w:val="lightGray"/>
          <w:rPrChange w:id="1800" w:author="Karen Capece" w:date="2018-10-17T09:28:00Z">
            <w:rPr>
              <w:del w:id="1801" w:author="Karen Capece [2]" w:date="2018-10-18T13:23:00Z"/>
              <w:rFonts w:ascii="Arial" w:eastAsia="Calibri" w:hAnsi="Arial" w:cs="Arial"/>
              <w:color w:val="000000"/>
              <w:sz w:val="20"/>
              <w:szCs w:val="20"/>
            </w:rPr>
          </w:rPrChange>
        </w:rPr>
        <w:pPrChange w:id="1802" w:author="Karen Capece [2]" w:date="2018-10-18T13:23:00Z">
          <w:pPr>
            <w:pStyle w:val="ListParagraph"/>
            <w:autoSpaceDE w:val="0"/>
            <w:autoSpaceDN w:val="0"/>
            <w:adjustRightInd w:val="0"/>
            <w:ind w:left="1080"/>
          </w:pPr>
        </w:pPrChange>
      </w:pPr>
      <w:del w:id="1803" w:author="Karen Capece [2]" w:date="2018-10-18T13:23:00Z">
        <w:r w:rsidRPr="00A1564A" w:rsidDel="008A01E1">
          <w:rPr>
            <w:rFonts w:ascii="Arial" w:hAnsi="Arial" w:cs="Arial"/>
            <w:sz w:val="24"/>
            <w:szCs w:val="24"/>
            <w:highlight w:val="lightGray"/>
            <w:rPrChange w:id="1804" w:author="Karen Capece" w:date="2018-10-10T15:01:00Z">
              <w:rPr>
                <w:rFonts w:ascii="Arial" w:hAnsi="Arial" w:cs="Arial"/>
              </w:rPr>
            </w:rPrChange>
          </w:rPr>
          <w:delText xml:space="preserve">1. </w:delText>
        </w:r>
        <w:r w:rsidRPr="00A1564A" w:rsidDel="008A01E1">
          <w:rPr>
            <w:rFonts w:ascii="Arial" w:hAnsi="Arial" w:cs="Arial"/>
            <w:sz w:val="24"/>
            <w:szCs w:val="24"/>
            <w:highlight w:val="lightGray"/>
            <w:rPrChange w:id="1805" w:author="Karen Capece" w:date="2018-10-10T15:01:00Z">
              <w:rPr>
                <w:rFonts w:ascii="Arial" w:hAnsi="Arial" w:cs="Arial"/>
              </w:rPr>
            </w:rPrChange>
          </w:rPr>
          <w:tab/>
        </w:r>
        <w:r w:rsidR="00E63904" w:rsidRPr="00A1564A" w:rsidDel="008A01E1">
          <w:rPr>
            <w:rFonts w:ascii="Arial" w:eastAsia="Calibri" w:hAnsi="Arial" w:cs="Arial"/>
            <w:color w:val="000000"/>
            <w:sz w:val="24"/>
            <w:szCs w:val="24"/>
            <w:highlight w:val="lightGray"/>
            <w:rPrChange w:id="1806" w:author="Karen Capece" w:date="2018-10-10T15:01:00Z">
              <w:rPr>
                <w:rFonts w:ascii="Arial" w:eastAsia="Calibri" w:hAnsi="Arial" w:cs="Arial"/>
                <w:color w:val="000000"/>
              </w:rPr>
            </w:rPrChange>
          </w:rPr>
          <w:delText xml:space="preserve">The beneficiary or the parent or legal guardian will be </w:delText>
        </w:r>
        <w:r w:rsidR="00E91093" w:rsidRPr="00A1564A" w:rsidDel="008A01E1">
          <w:rPr>
            <w:rFonts w:ascii="Arial" w:eastAsia="Calibri" w:hAnsi="Arial" w:cs="Arial"/>
            <w:color w:val="000000"/>
            <w:sz w:val="24"/>
            <w:szCs w:val="24"/>
            <w:highlight w:val="lightGray"/>
            <w:rPrChange w:id="1807" w:author="Karen Capece" w:date="2018-10-10T15:01:00Z">
              <w:rPr>
                <w:rFonts w:ascii="Arial" w:eastAsia="Calibri" w:hAnsi="Arial" w:cs="Arial"/>
                <w:color w:val="000000"/>
              </w:rPr>
            </w:rPrChange>
          </w:rPr>
          <w:delText>sent</w:delText>
        </w:r>
        <w:r w:rsidR="0020601B" w:rsidRPr="00A1564A" w:rsidDel="008A01E1">
          <w:rPr>
            <w:rFonts w:ascii="Arial" w:eastAsia="Calibri" w:hAnsi="Arial" w:cs="Arial"/>
            <w:color w:val="000000"/>
            <w:sz w:val="24"/>
            <w:szCs w:val="24"/>
            <w:highlight w:val="lightGray"/>
            <w:rPrChange w:id="1808" w:author="Karen Capece" w:date="2018-10-10T15:01:00Z">
              <w:rPr>
                <w:rFonts w:ascii="Arial" w:eastAsia="Calibri" w:hAnsi="Arial" w:cs="Arial"/>
                <w:color w:val="000000"/>
              </w:rPr>
            </w:rPrChange>
          </w:rPr>
          <w:delText xml:space="preserve"> a</w:delText>
        </w:r>
        <w:r w:rsidR="00E63904" w:rsidRPr="00A1564A" w:rsidDel="008A01E1">
          <w:rPr>
            <w:rFonts w:ascii="Arial" w:eastAsia="Calibri" w:hAnsi="Arial" w:cs="Arial"/>
            <w:color w:val="000000"/>
            <w:sz w:val="24"/>
            <w:szCs w:val="24"/>
            <w:highlight w:val="lightGray"/>
            <w:rPrChange w:id="1809" w:author="Karen Capece" w:date="2018-10-10T15:01:00Z">
              <w:rPr>
                <w:rFonts w:ascii="Arial" w:eastAsia="Calibri" w:hAnsi="Arial" w:cs="Arial"/>
                <w:color w:val="000000"/>
              </w:rPr>
            </w:rPrChange>
          </w:rPr>
          <w:delText xml:space="preserve"> NOA</w:delText>
        </w:r>
      </w:del>
      <w:ins w:id="1810" w:author="David Woodland" w:date="2018-03-12T13:48:00Z">
        <w:del w:id="1811" w:author="Karen Capece [2]" w:date="2018-10-18T13:23:00Z">
          <w:r w:rsidR="004240F0" w:rsidRPr="00A1564A" w:rsidDel="008A01E1">
            <w:rPr>
              <w:rFonts w:ascii="Arial" w:eastAsia="Calibri" w:hAnsi="Arial" w:cs="Arial"/>
              <w:color w:val="000000"/>
              <w:sz w:val="24"/>
              <w:szCs w:val="24"/>
              <w:highlight w:val="lightGray"/>
              <w:rPrChange w:id="1812" w:author="Karen Capece" w:date="2018-10-10T15:01:00Z">
                <w:rPr>
                  <w:rFonts w:ascii="Arial" w:eastAsia="Calibri" w:hAnsi="Arial" w:cs="Arial"/>
                  <w:color w:val="000000"/>
                </w:rPr>
              </w:rPrChange>
            </w:rPr>
            <w:delText>NOABD</w:delText>
          </w:r>
        </w:del>
      </w:ins>
      <w:del w:id="1813" w:author="Karen Capece [2]" w:date="2018-10-18T13:23:00Z">
        <w:r w:rsidR="00E63904" w:rsidRPr="00A1564A" w:rsidDel="008A01E1">
          <w:rPr>
            <w:rFonts w:ascii="Arial" w:eastAsia="Calibri" w:hAnsi="Arial" w:cs="Arial"/>
            <w:color w:val="000000"/>
            <w:sz w:val="24"/>
            <w:szCs w:val="24"/>
            <w:highlight w:val="lightGray"/>
            <w:rPrChange w:id="1814" w:author="Karen Capece" w:date="2018-10-10T15:01:00Z">
              <w:rPr>
                <w:rFonts w:ascii="Arial" w:eastAsia="Calibri" w:hAnsi="Arial" w:cs="Arial"/>
                <w:color w:val="000000"/>
              </w:rPr>
            </w:rPrChange>
          </w:rPr>
          <w:delText>-</w:delText>
        </w:r>
      </w:del>
      <w:ins w:id="1815" w:author="Karen Capece" w:date="2018-10-17T09:28:00Z">
        <w:del w:id="1816" w:author="Karen Capece [2]" w:date="2018-10-18T13:23:00Z">
          <w:r w:rsidR="00655393" w:rsidDel="008A01E1">
            <w:rPr>
              <w:rFonts w:ascii="Arial" w:eastAsia="Calibri" w:hAnsi="Arial" w:cs="Arial"/>
              <w:color w:val="000000"/>
              <w:sz w:val="24"/>
              <w:szCs w:val="24"/>
              <w:highlight w:val="lightGray"/>
            </w:rPr>
            <w:delText>Denial</w:delText>
          </w:r>
        </w:del>
      </w:ins>
      <w:del w:id="1817" w:author="Karen Capece [2]" w:date="2018-10-18T13:23:00Z">
        <w:r w:rsidR="00E63904" w:rsidRPr="00A1564A" w:rsidDel="008A01E1">
          <w:rPr>
            <w:rFonts w:ascii="Arial" w:eastAsia="Calibri" w:hAnsi="Arial" w:cs="Arial"/>
            <w:color w:val="000000"/>
            <w:sz w:val="24"/>
            <w:szCs w:val="24"/>
            <w:highlight w:val="lightGray"/>
            <w:rPrChange w:id="1818" w:author="Karen Capece" w:date="2018-10-10T15:01:00Z">
              <w:rPr>
                <w:rFonts w:ascii="Arial" w:eastAsia="Calibri" w:hAnsi="Arial" w:cs="Arial"/>
                <w:color w:val="000000"/>
              </w:rPr>
            </w:rPrChange>
          </w:rPr>
          <w:delText>B</w:delText>
        </w:r>
        <w:r w:rsidR="00E91093" w:rsidRPr="00A1564A" w:rsidDel="008A01E1">
          <w:rPr>
            <w:rFonts w:ascii="Arial" w:eastAsia="Calibri" w:hAnsi="Arial" w:cs="Arial"/>
            <w:color w:val="000000"/>
            <w:sz w:val="24"/>
            <w:szCs w:val="24"/>
            <w:highlight w:val="lightGray"/>
            <w:rPrChange w:id="1819" w:author="Karen Capece" w:date="2018-10-10T15:01:00Z">
              <w:rPr>
                <w:rFonts w:ascii="Arial" w:eastAsia="Calibri" w:hAnsi="Arial" w:cs="Arial"/>
                <w:color w:val="000000"/>
              </w:rPr>
            </w:rPrChange>
          </w:rPr>
          <w:delText xml:space="preserve"> via US Mail</w:delText>
        </w:r>
      </w:del>
      <w:ins w:id="1820" w:author="Karen Capece" w:date="2018-10-17T09:28:00Z">
        <w:del w:id="1821" w:author="Karen Capece [2]" w:date="2018-10-18T13:23:00Z">
          <w:r w:rsidR="00655393" w:rsidRPr="006D5B2E" w:rsidDel="008A01E1">
            <w:rPr>
              <w:rFonts w:ascii="Arial" w:eastAsia="Calibri" w:hAnsi="Arial" w:cs="Arial"/>
              <w:color w:val="000000"/>
              <w:sz w:val="24"/>
              <w:szCs w:val="24"/>
              <w:highlight w:val="lightGray"/>
            </w:rPr>
            <w:delText xml:space="preserve"> </w:delText>
          </w:r>
        </w:del>
      </w:ins>
    </w:p>
    <w:p w14:paraId="40E0D485" w14:textId="5EA891A3" w:rsidR="00AC572E" w:rsidRPr="00655393" w:rsidDel="008A01E1" w:rsidRDefault="00AC572E">
      <w:pPr>
        <w:autoSpaceDE w:val="0"/>
        <w:autoSpaceDN w:val="0"/>
        <w:adjustRightInd w:val="0"/>
        <w:rPr>
          <w:del w:id="1822" w:author="Karen Capece [2]" w:date="2018-10-18T13:23:00Z"/>
          <w:rFonts w:ascii="Arial" w:eastAsiaTheme="minorHAnsi" w:hAnsi="Arial" w:cs="Arial"/>
          <w:sz w:val="24"/>
          <w:szCs w:val="24"/>
          <w:highlight w:val="lightGray"/>
          <w:rPrChange w:id="1823" w:author="Karen Capece" w:date="2018-10-17T09:28:00Z">
            <w:rPr>
              <w:del w:id="1824" w:author="Karen Capece [2]" w:date="2018-10-18T13:23:00Z"/>
              <w:rFonts w:ascii="Arial" w:eastAsia="Calibri" w:hAnsi="Arial" w:cs="Arial"/>
              <w:color w:val="000000"/>
              <w:sz w:val="20"/>
              <w:szCs w:val="20"/>
            </w:rPr>
          </w:rPrChange>
        </w:rPr>
        <w:pPrChange w:id="1825" w:author="Karen Capece [2]" w:date="2018-10-18T13:23:00Z">
          <w:pPr>
            <w:pStyle w:val="ListParagraph"/>
          </w:pPr>
        </w:pPrChange>
      </w:pPr>
      <w:del w:id="1826" w:author="Karen Capece [2]" w:date="2018-10-18T13:23:00Z">
        <w:r w:rsidRPr="00655393" w:rsidDel="008A01E1">
          <w:rPr>
            <w:rFonts w:ascii="Arial" w:eastAsiaTheme="minorHAnsi" w:hAnsi="Arial" w:cs="Arial"/>
            <w:sz w:val="24"/>
            <w:szCs w:val="24"/>
            <w:highlight w:val="lightGray"/>
            <w:rPrChange w:id="1827" w:author="Karen Capece" w:date="2018-10-17T09:28:00Z">
              <w:rPr>
                <w:rFonts w:ascii="Arial" w:eastAsia="Calibri" w:hAnsi="Arial" w:cs="Arial"/>
                <w:color w:val="000000"/>
              </w:rPr>
            </w:rPrChange>
          </w:rPr>
          <w:delText xml:space="preserve">   </w:delText>
        </w:r>
        <w:r w:rsidR="00E63904" w:rsidRPr="00655393" w:rsidDel="008A01E1">
          <w:rPr>
            <w:rFonts w:ascii="Arial" w:eastAsiaTheme="minorHAnsi" w:hAnsi="Arial" w:cs="Arial"/>
            <w:sz w:val="24"/>
            <w:szCs w:val="24"/>
            <w:highlight w:val="lightGray"/>
            <w:rPrChange w:id="1828" w:author="Karen Capece" w:date="2018-10-17T09:28:00Z">
              <w:rPr>
                <w:rFonts w:ascii="Arial" w:eastAsia="Calibri" w:hAnsi="Arial" w:cs="Arial"/>
                <w:color w:val="000000"/>
              </w:rPr>
            </w:rPrChange>
          </w:rPr>
          <w:delText xml:space="preserve"> </w:delText>
        </w:r>
        <w:r w:rsidRPr="00655393" w:rsidDel="008A01E1">
          <w:rPr>
            <w:rFonts w:ascii="Arial" w:eastAsiaTheme="minorHAnsi" w:hAnsi="Arial" w:cs="Arial"/>
            <w:sz w:val="24"/>
            <w:szCs w:val="24"/>
            <w:highlight w:val="lightGray"/>
            <w:rPrChange w:id="1829" w:author="Karen Capece" w:date="2018-10-17T09:28:00Z">
              <w:rPr>
                <w:rFonts w:ascii="Arial" w:eastAsia="Calibri" w:hAnsi="Arial" w:cs="Arial"/>
                <w:color w:val="000000"/>
              </w:rPr>
            </w:rPrChange>
          </w:rPr>
          <w:tab/>
        </w:r>
        <w:r w:rsidR="00E63904" w:rsidRPr="00655393" w:rsidDel="008A01E1">
          <w:rPr>
            <w:rFonts w:ascii="Arial" w:eastAsiaTheme="minorHAnsi" w:hAnsi="Arial" w:cs="Arial"/>
            <w:sz w:val="24"/>
            <w:szCs w:val="24"/>
            <w:highlight w:val="lightGray"/>
            <w:rPrChange w:id="1830" w:author="Karen Capece" w:date="2018-10-17T09:28:00Z">
              <w:rPr>
                <w:rFonts w:ascii="Arial" w:eastAsia="Calibri" w:hAnsi="Arial" w:cs="Arial"/>
                <w:color w:val="000000"/>
              </w:rPr>
            </w:rPrChange>
          </w:rPr>
          <w:delText>and a copy sent to the provider requesting the service.</w:delText>
        </w:r>
      </w:del>
    </w:p>
    <w:p w14:paraId="311BBC07" w14:textId="331D6196" w:rsidR="00E91093" w:rsidRPr="00A1564A" w:rsidDel="008A01E1" w:rsidRDefault="0088373D">
      <w:pPr>
        <w:autoSpaceDE w:val="0"/>
        <w:autoSpaceDN w:val="0"/>
        <w:adjustRightInd w:val="0"/>
        <w:rPr>
          <w:del w:id="1831" w:author="Karen Capece [2]" w:date="2018-10-18T13:23:00Z"/>
          <w:rFonts w:ascii="Arial" w:eastAsia="Calibri" w:hAnsi="Arial" w:cs="Arial"/>
          <w:color w:val="000000"/>
          <w:sz w:val="24"/>
          <w:szCs w:val="24"/>
          <w:highlight w:val="lightGray"/>
          <w:rPrChange w:id="1832" w:author="Karen Capece" w:date="2018-10-10T15:01:00Z">
            <w:rPr>
              <w:del w:id="1833" w:author="Karen Capece [2]" w:date="2018-10-18T13:23:00Z"/>
              <w:rFonts w:ascii="Arial" w:eastAsia="Calibri" w:hAnsi="Arial" w:cs="Arial"/>
              <w:color w:val="000000"/>
              <w:sz w:val="20"/>
              <w:szCs w:val="20"/>
              <w:highlight w:val="yellow"/>
            </w:rPr>
          </w:rPrChange>
        </w:rPr>
        <w:pPrChange w:id="1834" w:author="Karen Capece [2]" w:date="2018-10-18T13:23:00Z">
          <w:pPr>
            <w:pStyle w:val="ListParagraph"/>
            <w:ind w:left="1440" w:hanging="360"/>
          </w:pPr>
        </w:pPrChange>
      </w:pPr>
      <w:del w:id="1835" w:author="Karen Capece [2]" w:date="2018-10-18T13:23:00Z">
        <w:r w:rsidRPr="00A1564A" w:rsidDel="008A01E1">
          <w:rPr>
            <w:rFonts w:ascii="Arial" w:eastAsia="Calibri" w:hAnsi="Arial" w:cs="Arial"/>
            <w:color w:val="000000"/>
            <w:sz w:val="24"/>
            <w:szCs w:val="24"/>
            <w:highlight w:val="lightGray"/>
            <w:rPrChange w:id="1836" w:author="Karen Capece" w:date="2018-10-10T15:01:00Z">
              <w:rPr>
                <w:rFonts w:ascii="Arial" w:eastAsia="Calibri" w:hAnsi="Arial" w:cs="Arial"/>
                <w:color w:val="000000"/>
              </w:rPr>
            </w:rPrChange>
          </w:rPr>
          <w:delText xml:space="preserve">2. </w:delText>
        </w:r>
        <w:r w:rsidRPr="00A1564A" w:rsidDel="008A01E1">
          <w:rPr>
            <w:rFonts w:ascii="Arial" w:eastAsia="Calibri" w:hAnsi="Arial" w:cs="Arial"/>
            <w:color w:val="000000"/>
            <w:sz w:val="24"/>
            <w:szCs w:val="24"/>
            <w:highlight w:val="lightGray"/>
            <w:rPrChange w:id="1837" w:author="Karen Capece" w:date="2018-10-10T15:01:00Z">
              <w:rPr>
                <w:rFonts w:ascii="Arial" w:eastAsia="Calibri" w:hAnsi="Arial" w:cs="Arial"/>
                <w:color w:val="000000"/>
              </w:rPr>
            </w:rPrChange>
          </w:rPr>
          <w:tab/>
        </w:r>
        <w:r w:rsidR="00E63904" w:rsidRPr="00A1564A" w:rsidDel="008A01E1">
          <w:rPr>
            <w:rFonts w:ascii="Arial" w:hAnsi="Arial" w:cs="Arial"/>
            <w:sz w:val="24"/>
            <w:szCs w:val="24"/>
            <w:highlight w:val="lightGray"/>
            <w:rPrChange w:id="1838" w:author="Karen Capece" w:date="2018-10-10T15:01:00Z">
              <w:rPr>
                <w:rFonts w:ascii="Arial" w:hAnsi="Arial" w:cs="Arial"/>
              </w:rPr>
            </w:rPrChange>
          </w:rPr>
          <w:delText>The NOA</w:delText>
        </w:r>
      </w:del>
      <w:ins w:id="1839" w:author="David Woodland" w:date="2018-03-12T13:48:00Z">
        <w:del w:id="1840" w:author="Karen Capece [2]" w:date="2018-10-18T13:23:00Z">
          <w:r w:rsidR="004240F0" w:rsidRPr="00A1564A" w:rsidDel="008A01E1">
            <w:rPr>
              <w:rFonts w:ascii="Arial" w:hAnsi="Arial" w:cs="Arial"/>
              <w:sz w:val="24"/>
              <w:szCs w:val="24"/>
              <w:highlight w:val="lightGray"/>
              <w:rPrChange w:id="1841" w:author="Karen Capece" w:date="2018-10-10T15:01:00Z">
                <w:rPr>
                  <w:rFonts w:ascii="Arial" w:hAnsi="Arial" w:cs="Arial"/>
                </w:rPr>
              </w:rPrChange>
            </w:rPr>
            <w:delText>NOABD</w:delText>
          </w:r>
        </w:del>
      </w:ins>
      <w:del w:id="1842" w:author="Karen Capece [2]" w:date="2018-10-18T13:23:00Z">
        <w:r w:rsidR="00E63904" w:rsidRPr="00A1564A" w:rsidDel="008A01E1">
          <w:rPr>
            <w:rFonts w:ascii="Arial" w:hAnsi="Arial" w:cs="Arial"/>
            <w:sz w:val="24"/>
            <w:szCs w:val="24"/>
            <w:highlight w:val="lightGray"/>
            <w:rPrChange w:id="1843" w:author="Karen Capece" w:date="2018-10-10T15:01:00Z">
              <w:rPr>
                <w:rFonts w:ascii="Arial" w:hAnsi="Arial" w:cs="Arial"/>
              </w:rPr>
            </w:rPrChange>
          </w:rPr>
          <w:delText>-</w:delText>
        </w:r>
      </w:del>
      <w:ins w:id="1844" w:author="Karen Capece" w:date="2018-10-17T09:28:00Z">
        <w:del w:id="1845" w:author="Karen Capece [2]" w:date="2018-10-18T13:23:00Z">
          <w:r w:rsidR="00D70BD3" w:rsidDel="008A01E1">
            <w:rPr>
              <w:rFonts w:ascii="Arial" w:hAnsi="Arial" w:cs="Arial"/>
              <w:sz w:val="24"/>
              <w:szCs w:val="24"/>
              <w:highlight w:val="lightGray"/>
            </w:rPr>
            <w:delText>Denial</w:delText>
          </w:r>
        </w:del>
      </w:ins>
      <w:del w:id="1846" w:author="Karen Capece [2]" w:date="2018-10-18T13:23:00Z">
        <w:r w:rsidR="00E63904" w:rsidRPr="00A1564A" w:rsidDel="008A01E1">
          <w:rPr>
            <w:rFonts w:ascii="Arial" w:hAnsi="Arial" w:cs="Arial"/>
            <w:sz w:val="24"/>
            <w:szCs w:val="24"/>
            <w:highlight w:val="lightGray"/>
            <w:rPrChange w:id="1847" w:author="Karen Capece" w:date="2018-10-10T15:01:00Z">
              <w:rPr>
                <w:rFonts w:ascii="Arial" w:hAnsi="Arial" w:cs="Arial"/>
              </w:rPr>
            </w:rPrChange>
          </w:rPr>
          <w:delText xml:space="preserve">B </w:delText>
        </w:r>
        <w:r w:rsidR="00E91093" w:rsidRPr="00A1564A" w:rsidDel="008A01E1">
          <w:rPr>
            <w:rFonts w:ascii="Arial" w:hAnsi="Arial" w:cs="Arial"/>
            <w:sz w:val="24"/>
            <w:szCs w:val="24"/>
            <w:highlight w:val="lightGray"/>
            <w:rPrChange w:id="1848" w:author="Karen Capece" w:date="2018-10-10T15:01:00Z">
              <w:rPr>
                <w:rFonts w:ascii="Arial" w:hAnsi="Arial" w:cs="Arial"/>
              </w:rPr>
            </w:rPrChange>
          </w:rPr>
          <w:delText>shall be</w:delText>
        </w:r>
        <w:r w:rsidR="00E63904" w:rsidRPr="00A1564A" w:rsidDel="008A01E1">
          <w:rPr>
            <w:rFonts w:ascii="Arial" w:hAnsi="Arial" w:cs="Arial"/>
            <w:sz w:val="24"/>
            <w:szCs w:val="24"/>
            <w:highlight w:val="lightGray"/>
            <w:rPrChange w:id="1849" w:author="Karen Capece" w:date="2018-10-10T15:01:00Z">
              <w:rPr>
                <w:rFonts w:ascii="Arial" w:hAnsi="Arial" w:cs="Arial"/>
              </w:rPr>
            </w:rPrChange>
          </w:rPr>
          <w:delText xml:space="preserve"> mailed within 3 working days of the action</w:delText>
        </w:r>
        <w:r w:rsidR="00AC572E" w:rsidRPr="00A1564A" w:rsidDel="008A01E1">
          <w:rPr>
            <w:rFonts w:ascii="Arial" w:hAnsi="Arial" w:cs="Arial"/>
            <w:sz w:val="24"/>
            <w:szCs w:val="24"/>
            <w:highlight w:val="lightGray"/>
            <w:rPrChange w:id="1850" w:author="Karen Capece" w:date="2018-10-10T15:01:00Z">
              <w:rPr>
                <w:rFonts w:ascii="Arial" w:hAnsi="Arial" w:cs="Arial"/>
              </w:rPr>
            </w:rPrChange>
          </w:rPr>
          <w:delText xml:space="preserve"> </w:delText>
        </w:r>
        <w:r w:rsidR="00E63904" w:rsidRPr="00A1564A" w:rsidDel="008A01E1">
          <w:rPr>
            <w:rFonts w:ascii="Arial" w:hAnsi="Arial" w:cs="Arial"/>
            <w:sz w:val="24"/>
            <w:szCs w:val="24"/>
            <w:highlight w:val="lightGray"/>
            <w:rPrChange w:id="1851" w:author="Karen Capece" w:date="2018-10-10T15:01:00Z">
              <w:rPr>
                <w:rFonts w:ascii="Arial" w:hAnsi="Arial" w:cs="Arial"/>
              </w:rPr>
            </w:rPrChange>
          </w:rPr>
          <w:delText>being taken or at least 10 calendar days before the date the action takes effect when the MHP terminates or reduces services previously authorized</w:delText>
        </w:r>
        <w:r w:rsidRPr="00A1564A" w:rsidDel="008A01E1">
          <w:rPr>
            <w:rFonts w:ascii="Arial" w:eastAsia="Calibri" w:hAnsi="Arial" w:cs="Arial"/>
            <w:color w:val="000000"/>
            <w:sz w:val="24"/>
            <w:szCs w:val="24"/>
            <w:highlight w:val="lightGray"/>
            <w:rPrChange w:id="1852" w:author="Karen Capece" w:date="2018-10-10T15:01:00Z">
              <w:rPr>
                <w:rFonts w:ascii="Arial" w:eastAsia="Calibri" w:hAnsi="Arial" w:cs="Arial"/>
                <w:color w:val="000000"/>
              </w:rPr>
            </w:rPrChange>
          </w:rPr>
          <w:delText>.</w:delText>
        </w:r>
      </w:del>
    </w:p>
    <w:p w14:paraId="45EEB34C" w14:textId="6CC802A5" w:rsidR="00E64174" w:rsidRPr="00A1564A" w:rsidDel="008A01E1" w:rsidRDefault="00E64174">
      <w:pPr>
        <w:autoSpaceDE w:val="0"/>
        <w:autoSpaceDN w:val="0"/>
        <w:adjustRightInd w:val="0"/>
        <w:rPr>
          <w:del w:id="1853" w:author="Karen Capece [2]" w:date="2018-10-18T13:23:00Z"/>
          <w:rFonts w:ascii="Arial" w:eastAsia="Calibri" w:hAnsi="Arial" w:cs="Arial"/>
          <w:color w:val="000000"/>
          <w:sz w:val="24"/>
          <w:szCs w:val="24"/>
          <w:highlight w:val="lightGray"/>
          <w:rPrChange w:id="1854" w:author="Karen Capece" w:date="2018-10-10T15:01:00Z">
            <w:rPr>
              <w:del w:id="1855" w:author="Karen Capece [2]" w:date="2018-10-18T13:23:00Z"/>
              <w:rFonts w:ascii="Arial" w:eastAsia="Calibri" w:hAnsi="Arial" w:cs="Arial"/>
              <w:color w:val="000000"/>
              <w:sz w:val="20"/>
              <w:szCs w:val="20"/>
            </w:rPr>
          </w:rPrChange>
        </w:rPr>
        <w:pPrChange w:id="1856" w:author="Karen Capece [2]" w:date="2018-10-18T13:23:00Z">
          <w:pPr>
            <w:pStyle w:val="ListParagraph"/>
            <w:spacing w:after="0"/>
            <w:ind w:left="1440" w:hanging="360"/>
          </w:pPr>
        </w:pPrChange>
      </w:pPr>
      <w:del w:id="1857" w:author="Karen Capece [2]" w:date="2018-10-18T13:23:00Z">
        <w:r w:rsidRPr="00A1564A" w:rsidDel="008A01E1">
          <w:rPr>
            <w:rFonts w:ascii="Arial" w:eastAsia="Calibri" w:hAnsi="Arial" w:cs="Arial"/>
            <w:color w:val="000000"/>
            <w:sz w:val="24"/>
            <w:szCs w:val="24"/>
            <w:highlight w:val="lightGray"/>
            <w:rPrChange w:id="1858" w:author="Karen Capece" w:date="2018-10-10T15:01:00Z">
              <w:rPr>
                <w:rFonts w:ascii="Arial" w:eastAsia="Calibri" w:hAnsi="Arial" w:cs="Arial"/>
                <w:color w:val="000000"/>
              </w:rPr>
            </w:rPrChange>
          </w:rPr>
          <w:delText xml:space="preserve">3.  </w:delText>
        </w:r>
        <w:r w:rsidRPr="00A1564A" w:rsidDel="008A01E1">
          <w:rPr>
            <w:rFonts w:ascii="Arial" w:eastAsia="Calibri" w:hAnsi="Arial" w:cs="Arial"/>
            <w:color w:val="000000"/>
            <w:sz w:val="24"/>
            <w:szCs w:val="24"/>
            <w:highlight w:val="lightGray"/>
            <w:rPrChange w:id="1859" w:author="Karen Capece" w:date="2018-10-10T15:01:00Z">
              <w:rPr>
                <w:rFonts w:ascii="Arial" w:eastAsia="Calibri" w:hAnsi="Arial" w:cs="Arial"/>
                <w:color w:val="000000"/>
              </w:rPr>
            </w:rPrChange>
          </w:rPr>
          <w:tab/>
        </w:r>
        <w:r w:rsidR="0088373D" w:rsidRPr="00A1564A" w:rsidDel="008A01E1">
          <w:rPr>
            <w:rFonts w:ascii="Arial" w:eastAsia="Calibri" w:hAnsi="Arial" w:cs="Arial"/>
            <w:color w:val="000000"/>
            <w:sz w:val="24"/>
            <w:szCs w:val="24"/>
            <w:highlight w:val="lightGray"/>
            <w:rPrChange w:id="1860" w:author="Karen Capece" w:date="2018-10-10T15:01:00Z">
              <w:rPr>
                <w:rFonts w:ascii="Arial" w:eastAsia="Calibri" w:hAnsi="Arial" w:cs="Arial"/>
                <w:color w:val="000000"/>
              </w:rPr>
            </w:rPrChange>
          </w:rPr>
          <w:delText>If the beneficiary is in a psychiatric hospital, the NOA</w:delText>
        </w:r>
      </w:del>
      <w:ins w:id="1861" w:author="David Woodland" w:date="2018-03-12T13:48:00Z">
        <w:del w:id="1862" w:author="Karen Capece [2]" w:date="2018-10-18T13:23:00Z">
          <w:r w:rsidR="004240F0" w:rsidRPr="00A1564A" w:rsidDel="008A01E1">
            <w:rPr>
              <w:rFonts w:ascii="Arial" w:eastAsia="Calibri" w:hAnsi="Arial" w:cs="Arial"/>
              <w:color w:val="000000"/>
              <w:sz w:val="24"/>
              <w:szCs w:val="24"/>
              <w:highlight w:val="lightGray"/>
              <w:rPrChange w:id="1863" w:author="Karen Capece" w:date="2018-10-10T15:01:00Z">
                <w:rPr>
                  <w:rFonts w:ascii="Arial" w:eastAsia="Calibri" w:hAnsi="Arial" w:cs="Arial"/>
                  <w:color w:val="000000"/>
                </w:rPr>
              </w:rPrChange>
            </w:rPr>
            <w:delText>NOABD</w:delText>
          </w:r>
        </w:del>
      </w:ins>
      <w:del w:id="1864" w:author="Karen Capece [2]" w:date="2018-10-18T13:23:00Z">
        <w:r w:rsidR="0088373D" w:rsidRPr="00A1564A" w:rsidDel="008A01E1">
          <w:rPr>
            <w:rFonts w:ascii="Arial" w:eastAsia="Calibri" w:hAnsi="Arial" w:cs="Arial"/>
            <w:color w:val="000000"/>
            <w:sz w:val="24"/>
            <w:szCs w:val="24"/>
            <w:highlight w:val="lightGray"/>
            <w:rPrChange w:id="1865" w:author="Karen Capece" w:date="2018-10-10T15:01:00Z">
              <w:rPr>
                <w:rFonts w:ascii="Arial" w:eastAsia="Calibri" w:hAnsi="Arial" w:cs="Arial"/>
                <w:color w:val="000000"/>
              </w:rPr>
            </w:rPrChange>
          </w:rPr>
          <w:delText>-</w:delText>
        </w:r>
      </w:del>
      <w:ins w:id="1866" w:author="Karen Capece" w:date="2018-10-17T09:28:00Z">
        <w:del w:id="1867" w:author="Karen Capece [2]" w:date="2018-10-18T13:23:00Z">
          <w:r w:rsidR="00D70BD3" w:rsidDel="008A01E1">
            <w:rPr>
              <w:rFonts w:ascii="Arial" w:eastAsia="Calibri" w:hAnsi="Arial" w:cs="Arial"/>
              <w:color w:val="000000"/>
              <w:sz w:val="24"/>
              <w:szCs w:val="24"/>
              <w:highlight w:val="lightGray"/>
            </w:rPr>
            <w:delText>Denial</w:delText>
          </w:r>
        </w:del>
      </w:ins>
      <w:del w:id="1868" w:author="Karen Capece [2]" w:date="2018-10-18T13:23:00Z">
        <w:r w:rsidR="0088373D" w:rsidRPr="00A1564A" w:rsidDel="008A01E1">
          <w:rPr>
            <w:rFonts w:ascii="Arial" w:eastAsia="Calibri" w:hAnsi="Arial" w:cs="Arial"/>
            <w:color w:val="000000"/>
            <w:sz w:val="24"/>
            <w:szCs w:val="24"/>
            <w:highlight w:val="lightGray"/>
            <w:rPrChange w:id="1869" w:author="Karen Capece" w:date="2018-10-10T15:01:00Z">
              <w:rPr>
                <w:rFonts w:ascii="Arial" w:eastAsia="Calibri" w:hAnsi="Arial" w:cs="Arial"/>
                <w:color w:val="000000"/>
              </w:rPr>
            </w:rPrChange>
          </w:rPr>
          <w:delText xml:space="preserve">B must be hand delivered or mailed within one working day. </w:delText>
        </w:r>
      </w:del>
    </w:p>
    <w:p w14:paraId="52BACEA7" w14:textId="174E1CA1" w:rsidR="00427CDF" w:rsidRPr="00A1564A" w:rsidDel="008A01E1" w:rsidRDefault="00E64174">
      <w:pPr>
        <w:autoSpaceDE w:val="0"/>
        <w:autoSpaceDN w:val="0"/>
        <w:adjustRightInd w:val="0"/>
        <w:rPr>
          <w:del w:id="1870" w:author="Karen Capece [2]" w:date="2018-10-18T13:23:00Z"/>
          <w:rFonts w:ascii="Arial" w:hAnsi="Arial" w:cs="Arial"/>
          <w:sz w:val="24"/>
          <w:szCs w:val="24"/>
          <w:highlight w:val="lightGray"/>
          <w:rPrChange w:id="1871" w:author="Karen Capece" w:date="2018-10-10T15:01:00Z">
            <w:rPr>
              <w:del w:id="1872" w:author="Karen Capece [2]" w:date="2018-10-18T13:23:00Z"/>
            </w:rPr>
          </w:rPrChange>
        </w:rPr>
        <w:pPrChange w:id="1873" w:author="Karen Capece [2]" w:date="2018-10-18T13:23:00Z">
          <w:pPr>
            <w:pStyle w:val="ListParagraph"/>
            <w:spacing w:after="0"/>
            <w:ind w:firstLine="360"/>
          </w:pPr>
        </w:pPrChange>
      </w:pPr>
      <w:del w:id="1874" w:author="Karen Capece [2]" w:date="2018-10-18T13:23:00Z">
        <w:r w:rsidRPr="00A1564A" w:rsidDel="008A01E1">
          <w:rPr>
            <w:rFonts w:ascii="Arial" w:hAnsi="Arial" w:cs="Arial"/>
            <w:sz w:val="24"/>
            <w:szCs w:val="24"/>
            <w:highlight w:val="lightGray"/>
            <w:rPrChange w:id="1875" w:author="Karen Capece" w:date="2018-10-10T15:01:00Z">
              <w:rPr>
                <w:rFonts w:ascii="Arial" w:hAnsi="Arial" w:cs="Arial"/>
              </w:rPr>
            </w:rPrChange>
          </w:rPr>
          <w:delText>4.</w:delText>
        </w:r>
        <w:r w:rsidRPr="00A1564A" w:rsidDel="008A01E1">
          <w:rPr>
            <w:rFonts w:ascii="Arial" w:hAnsi="Arial" w:cs="Arial"/>
            <w:sz w:val="24"/>
            <w:szCs w:val="24"/>
            <w:highlight w:val="lightGray"/>
            <w:rPrChange w:id="1876" w:author="Karen Capece" w:date="2018-10-10T15:01:00Z">
              <w:rPr>
                <w:rFonts w:ascii="Arial" w:hAnsi="Arial" w:cs="Arial"/>
              </w:rPr>
            </w:rPrChange>
          </w:rPr>
          <w:tab/>
        </w:r>
        <w:r w:rsidR="00427CDF" w:rsidRPr="00A1564A" w:rsidDel="008A01E1">
          <w:rPr>
            <w:rFonts w:ascii="Arial" w:hAnsi="Arial" w:cs="Arial"/>
            <w:sz w:val="24"/>
            <w:szCs w:val="24"/>
            <w:highlight w:val="lightGray"/>
            <w:rPrChange w:id="1877" w:author="Karen Capece" w:date="2018-10-10T15:01:00Z">
              <w:rPr>
                <w:rFonts w:ascii="Arial" w:hAnsi="Arial" w:cs="Arial"/>
              </w:rPr>
            </w:rPrChange>
          </w:rPr>
          <w:delText>A copy of the NOA</w:delText>
        </w:r>
      </w:del>
      <w:ins w:id="1878" w:author="David Woodland" w:date="2018-03-12T13:48:00Z">
        <w:del w:id="1879" w:author="Karen Capece [2]" w:date="2018-10-18T13:23:00Z">
          <w:r w:rsidR="004240F0" w:rsidRPr="00A1564A" w:rsidDel="008A01E1">
            <w:rPr>
              <w:rFonts w:ascii="Arial" w:hAnsi="Arial" w:cs="Arial"/>
              <w:sz w:val="24"/>
              <w:szCs w:val="24"/>
              <w:highlight w:val="lightGray"/>
              <w:rPrChange w:id="1880" w:author="Karen Capece" w:date="2018-10-10T15:01:00Z">
                <w:rPr>
                  <w:rFonts w:ascii="Arial" w:hAnsi="Arial" w:cs="Arial"/>
                </w:rPr>
              </w:rPrChange>
            </w:rPr>
            <w:delText>NOABD</w:delText>
          </w:r>
        </w:del>
      </w:ins>
      <w:del w:id="1881" w:author="Karen Capece [2]" w:date="2018-10-18T13:23:00Z">
        <w:r w:rsidR="00427CDF" w:rsidRPr="00A1564A" w:rsidDel="008A01E1">
          <w:rPr>
            <w:rFonts w:ascii="Arial" w:hAnsi="Arial" w:cs="Arial"/>
            <w:sz w:val="24"/>
            <w:szCs w:val="24"/>
            <w:highlight w:val="lightGray"/>
            <w:rPrChange w:id="1882" w:author="Karen Capece" w:date="2018-10-10T15:01:00Z">
              <w:rPr>
                <w:rFonts w:ascii="Arial" w:hAnsi="Arial" w:cs="Arial"/>
              </w:rPr>
            </w:rPrChange>
          </w:rPr>
          <w:delText xml:space="preserve"> shall be mailed to the provider.</w:delText>
        </w:r>
      </w:del>
    </w:p>
    <w:p w14:paraId="4694E355" w14:textId="2AACFDF1" w:rsidR="004F0C9E" w:rsidRPr="00A1564A" w:rsidDel="008A01E1" w:rsidRDefault="004F0C9E">
      <w:pPr>
        <w:autoSpaceDE w:val="0"/>
        <w:autoSpaceDN w:val="0"/>
        <w:adjustRightInd w:val="0"/>
        <w:rPr>
          <w:del w:id="1883" w:author="Karen Capece [2]" w:date="2018-10-18T13:23:00Z"/>
          <w:rFonts w:ascii="Arial" w:hAnsi="Arial" w:cs="Arial"/>
          <w:sz w:val="24"/>
          <w:szCs w:val="24"/>
          <w:highlight w:val="lightGray"/>
          <w:rPrChange w:id="1884" w:author="Karen Capece" w:date="2018-10-10T15:01:00Z">
            <w:rPr>
              <w:del w:id="1885" w:author="Karen Capece [2]" w:date="2018-10-18T13:23:00Z"/>
              <w:rFonts w:ascii="Arial" w:hAnsi="Arial" w:cs="Arial"/>
              <w:highlight w:val="yellow"/>
            </w:rPr>
          </w:rPrChange>
        </w:rPr>
        <w:pPrChange w:id="1886" w:author="Karen Capece [2]" w:date="2018-10-18T13:23:00Z">
          <w:pPr/>
        </w:pPrChange>
      </w:pPr>
    </w:p>
    <w:p w14:paraId="72DB3558" w14:textId="14584265" w:rsidR="00E21244" w:rsidRPr="00A1564A" w:rsidDel="008A01E1" w:rsidRDefault="00E63904">
      <w:pPr>
        <w:autoSpaceDE w:val="0"/>
        <w:autoSpaceDN w:val="0"/>
        <w:adjustRightInd w:val="0"/>
        <w:rPr>
          <w:del w:id="1887" w:author="Karen Capece [2]" w:date="2018-10-18T13:23:00Z"/>
          <w:rFonts w:ascii="Arial" w:hAnsi="Arial" w:cs="Arial"/>
          <w:sz w:val="24"/>
          <w:szCs w:val="24"/>
          <w:highlight w:val="lightGray"/>
          <w:rPrChange w:id="1888" w:author="Karen Capece" w:date="2018-10-10T15:01:00Z">
            <w:rPr>
              <w:del w:id="1889" w:author="Karen Capece [2]" w:date="2018-10-18T13:23:00Z"/>
              <w:rFonts w:ascii="Arial" w:hAnsi="Arial" w:cs="Arial"/>
              <w:sz w:val="20"/>
              <w:szCs w:val="20"/>
            </w:rPr>
          </w:rPrChange>
        </w:rPr>
        <w:pPrChange w:id="1890" w:author="Karen Capece [2]" w:date="2018-10-18T13:23:00Z">
          <w:pPr>
            <w:pStyle w:val="ListParagraph"/>
            <w:numPr>
              <w:numId w:val="26"/>
            </w:numPr>
            <w:ind w:left="1080" w:hanging="360"/>
          </w:pPr>
        </w:pPrChange>
      </w:pPr>
      <w:del w:id="1891" w:author="Karen Capece [2]" w:date="2018-10-18T13:23:00Z">
        <w:r w:rsidRPr="00A1564A" w:rsidDel="008A01E1">
          <w:rPr>
            <w:rFonts w:ascii="Arial" w:hAnsi="Arial" w:cs="Arial"/>
            <w:sz w:val="24"/>
            <w:szCs w:val="24"/>
            <w:highlight w:val="lightGray"/>
            <w:rPrChange w:id="1892" w:author="Karen Capece" w:date="2018-10-10T15:01:00Z">
              <w:rPr>
                <w:rFonts w:ascii="Arial" w:hAnsi="Arial" w:cs="Arial"/>
              </w:rPr>
            </w:rPrChange>
          </w:rPr>
          <w:delText>NOA</w:delText>
        </w:r>
      </w:del>
      <w:ins w:id="1893" w:author="David Woodland" w:date="2018-03-12T13:48:00Z">
        <w:del w:id="1894" w:author="Karen Capece [2]" w:date="2018-10-18T13:23:00Z">
          <w:r w:rsidR="004240F0" w:rsidRPr="00A1564A" w:rsidDel="008A01E1">
            <w:rPr>
              <w:rFonts w:ascii="Arial" w:hAnsi="Arial" w:cs="Arial"/>
              <w:sz w:val="24"/>
              <w:szCs w:val="24"/>
              <w:highlight w:val="lightGray"/>
              <w:rPrChange w:id="1895" w:author="Karen Capece" w:date="2018-10-10T15:01:00Z">
                <w:rPr>
                  <w:rFonts w:ascii="Arial" w:hAnsi="Arial" w:cs="Arial"/>
                </w:rPr>
              </w:rPrChange>
            </w:rPr>
            <w:delText>NOABD</w:delText>
          </w:r>
        </w:del>
      </w:ins>
      <w:del w:id="1896" w:author="Karen Capece [2]" w:date="2018-10-18T13:23:00Z">
        <w:r w:rsidRPr="00A1564A" w:rsidDel="008A01E1">
          <w:rPr>
            <w:rFonts w:ascii="Arial" w:hAnsi="Arial" w:cs="Arial"/>
            <w:sz w:val="24"/>
            <w:szCs w:val="24"/>
            <w:highlight w:val="lightGray"/>
            <w:rPrChange w:id="1897" w:author="Karen Capece" w:date="2018-10-10T15:01:00Z">
              <w:rPr>
                <w:rFonts w:ascii="Arial" w:hAnsi="Arial" w:cs="Arial"/>
              </w:rPr>
            </w:rPrChange>
          </w:rPr>
          <w:delText>-</w:delText>
        </w:r>
      </w:del>
      <w:ins w:id="1898" w:author="Karen Capece" w:date="2018-10-17T09:29:00Z">
        <w:del w:id="1899" w:author="Karen Capece [2]" w:date="2018-10-18T13:23:00Z">
          <w:r w:rsidR="00D70BD3" w:rsidDel="008A01E1">
            <w:rPr>
              <w:rFonts w:ascii="Arial" w:hAnsi="Arial" w:cs="Arial"/>
              <w:sz w:val="24"/>
              <w:szCs w:val="24"/>
              <w:highlight w:val="lightGray"/>
            </w:rPr>
            <w:delText>Denial</w:delText>
          </w:r>
        </w:del>
      </w:ins>
      <w:del w:id="1900" w:author="Karen Capece [2]" w:date="2018-10-18T13:23:00Z">
        <w:r w:rsidRPr="00A1564A" w:rsidDel="008A01E1">
          <w:rPr>
            <w:rFonts w:ascii="Arial" w:hAnsi="Arial" w:cs="Arial"/>
            <w:sz w:val="24"/>
            <w:szCs w:val="24"/>
            <w:highlight w:val="lightGray"/>
            <w:rPrChange w:id="1901" w:author="Karen Capece" w:date="2018-10-10T15:01:00Z">
              <w:rPr>
                <w:rFonts w:ascii="Arial" w:hAnsi="Arial" w:cs="Arial"/>
              </w:rPr>
            </w:rPrChange>
          </w:rPr>
          <w:delText xml:space="preserve">B’s are not required in the following circumstances: </w:delText>
        </w:r>
      </w:del>
    </w:p>
    <w:p w14:paraId="6666A117" w14:textId="415F4DB3" w:rsidR="00E63904" w:rsidRPr="00A1564A" w:rsidDel="008A01E1" w:rsidRDefault="00E21244">
      <w:pPr>
        <w:autoSpaceDE w:val="0"/>
        <w:autoSpaceDN w:val="0"/>
        <w:adjustRightInd w:val="0"/>
        <w:rPr>
          <w:del w:id="1902" w:author="Karen Capece [2]" w:date="2018-10-18T13:23:00Z"/>
          <w:rFonts w:ascii="Arial" w:eastAsia="Calibri" w:hAnsi="Arial" w:cs="Arial"/>
          <w:color w:val="000000"/>
          <w:sz w:val="24"/>
          <w:szCs w:val="24"/>
          <w:highlight w:val="lightGray"/>
          <w:rPrChange w:id="1903" w:author="Karen Capece" w:date="2018-10-10T15:01:00Z">
            <w:rPr>
              <w:del w:id="1904" w:author="Karen Capece [2]" w:date="2018-10-18T13:23:00Z"/>
              <w:rFonts w:ascii="Arial" w:eastAsia="Calibri" w:hAnsi="Arial" w:cs="Arial"/>
              <w:color w:val="000000"/>
            </w:rPr>
          </w:rPrChange>
        </w:rPr>
        <w:pPrChange w:id="1905" w:author="Karen Capece [2]" w:date="2018-10-18T13:23:00Z">
          <w:pPr>
            <w:ind w:left="1080"/>
          </w:pPr>
        </w:pPrChange>
      </w:pPr>
      <w:del w:id="1906" w:author="Karen Capece [2]" w:date="2018-10-18T13:23:00Z">
        <w:r w:rsidRPr="00A1564A" w:rsidDel="008A01E1">
          <w:rPr>
            <w:rFonts w:ascii="Arial" w:eastAsia="Calibri" w:hAnsi="Arial" w:cs="Arial"/>
            <w:color w:val="000000"/>
            <w:sz w:val="24"/>
            <w:szCs w:val="24"/>
            <w:highlight w:val="lightGray"/>
            <w:rPrChange w:id="1907" w:author="Karen Capece" w:date="2018-10-10T15:01:00Z">
              <w:rPr>
                <w:rFonts w:ascii="Arial" w:eastAsia="Calibri" w:hAnsi="Arial" w:cs="Arial"/>
                <w:color w:val="000000"/>
              </w:rPr>
            </w:rPrChange>
          </w:rPr>
          <w:delText xml:space="preserve">1. </w:delText>
        </w:r>
        <w:r w:rsidRPr="00A1564A" w:rsidDel="008A01E1">
          <w:rPr>
            <w:rFonts w:ascii="Arial" w:eastAsia="Calibri" w:hAnsi="Arial" w:cs="Arial"/>
            <w:color w:val="000000"/>
            <w:sz w:val="24"/>
            <w:szCs w:val="24"/>
            <w:highlight w:val="lightGray"/>
            <w:rPrChange w:id="1908" w:author="Karen Capece" w:date="2018-10-10T15:01:00Z">
              <w:rPr>
                <w:rFonts w:ascii="Arial" w:eastAsia="Calibri" w:hAnsi="Arial" w:cs="Arial"/>
                <w:color w:val="000000"/>
              </w:rPr>
            </w:rPrChange>
          </w:rPr>
          <w:tab/>
          <w:delText xml:space="preserve">A </w:delText>
        </w:r>
        <w:r w:rsidR="00E63904" w:rsidRPr="00A1564A" w:rsidDel="008A01E1">
          <w:rPr>
            <w:rFonts w:ascii="Arial" w:eastAsia="Calibri" w:hAnsi="Arial" w:cs="Arial"/>
            <w:color w:val="000000"/>
            <w:sz w:val="24"/>
            <w:szCs w:val="24"/>
            <w:highlight w:val="lightGray"/>
            <w:rPrChange w:id="1909" w:author="Karen Capece" w:date="2018-10-10T15:01:00Z">
              <w:rPr>
                <w:rFonts w:ascii="Arial" w:eastAsia="Calibri" w:hAnsi="Arial" w:cs="Arial"/>
                <w:color w:val="000000"/>
              </w:rPr>
            </w:rPrChange>
          </w:rPr>
          <w:delText>NOA</w:delText>
        </w:r>
      </w:del>
      <w:ins w:id="1910" w:author="David Woodland" w:date="2018-03-12T13:48:00Z">
        <w:del w:id="1911" w:author="Karen Capece [2]" w:date="2018-10-18T13:23:00Z">
          <w:r w:rsidR="004240F0" w:rsidRPr="00A1564A" w:rsidDel="008A01E1">
            <w:rPr>
              <w:rFonts w:ascii="Arial" w:eastAsia="Calibri" w:hAnsi="Arial" w:cs="Arial"/>
              <w:color w:val="000000"/>
              <w:sz w:val="24"/>
              <w:szCs w:val="24"/>
              <w:highlight w:val="lightGray"/>
              <w:rPrChange w:id="1912" w:author="Karen Capece" w:date="2018-10-10T15:01:00Z">
                <w:rPr>
                  <w:rFonts w:ascii="Arial" w:eastAsia="Calibri" w:hAnsi="Arial" w:cs="Arial"/>
                  <w:color w:val="000000"/>
                </w:rPr>
              </w:rPrChange>
            </w:rPr>
            <w:delText>NOABD</w:delText>
          </w:r>
        </w:del>
      </w:ins>
      <w:del w:id="1913" w:author="Karen Capece [2]" w:date="2018-10-18T13:23:00Z">
        <w:r w:rsidR="00E63904" w:rsidRPr="00A1564A" w:rsidDel="008A01E1">
          <w:rPr>
            <w:rFonts w:ascii="Arial" w:eastAsia="Calibri" w:hAnsi="Arial" w:cs="Arial"/>
            <w:color w:val="000000"/>
            <w:sz w:val="24"/>
            <w:szCs w:val="24"/>
            <w:highlight w:val="lightGray"/>
            <w:rPrChange w:id="1914" w:author="Karen Capece" w:date="2018-10-10T15:01:00Z">
              <w:rPr>
                <w:rFonts w:ascii="Arial" w:eastAsia="Calibri" w:hAnsi="Arial" w:cs="Arial"/>
                <w:color w:val="000000"/>
              </w:rPr>
            </w:rPrChange>
          </w:rPr>
          <w:delText xml:space="preserve">-B is not provided when the </w:delText>
        </w:r>
        <w:r w:rsidRPr="00A1564A" w:rsidDel="008A01E1">
          <w:rPr>
            <w:rFonts w:ascii="Arial" w:eastAsia="Calibri" w:hAnsi="Arial" w:cs="Arial"/>
            <w:color w:val="000000"/>
            <w:sz w:val="24"/>
            <w:szCs w:val="24"/>
            <w:highlight w:val="lightGray"/>
            <w:rPrChange w:id="1915" w:author="Karen Capece" w:date="2018-10-10T15:01:00Z">
              <w:rPr>
                <w:rFonts w:ascii="Arial" w:eastAsia="Calibri" w:hAnsi="Arial" w:cs="Arial"/>
                <w:color w:val="000000"/>
              </w:rPr>
            </w:rPrChange>
          </w:rPr>
          <w:delText>beneficiary</w:delText>
        </w:r>
        <w:r w:rsidR="00E63904" w:rsidRPr="00A1564A" w:rsidDel="008A01E1">
          <w:rPr>
            <w:rFonts w:ascii="Arial" w:eastAsia="Calibri" w:hAnsi="Arial" w:cs="Arial"/>
            <w:color w:val="000000"/>
            <w:sz w:val="24"/>
            <w:szCs w:val="24"/>
            <w:highlight w:val="lightGray"/>
            <w:rPrChange w:id="1916" w:author="Karen Capece" w:date="2018-10-10T15:01:00Z">
              <w:rPr>
                <w:rFonts w:ascii="Arial" w:eastAsia="Calibri" w:hAnsi="Arial" w:cs="Arial"/>
                <w:color w:val="000000"/>
              </w:rPr>
            </w:rPrChange>
          </w:rPr>
          <w:delText xml:space="preserve"> makes the service request. </w:delText>
        </w:r>
      </w:del>
    </w:p>
    <w:p w14:paraId="0D875226" w14:textId="1BF4A69D" w:rsidR="00B14862" w:rsidRPr="00A1564A" w:rsidDel="008A01E1" w:rsidRDefault="00E21244">
      <w:pPr>
        <w:autoSpaceDE w:val="0"/>
        <w:autoSpaceDN w:val="0"/>
        <w:adjustRightInd w:val="0"/>
        <w:rPr>
          <w:del w:id="1917" w:author="Karen Capece [2]" w:date="2018-10-18T13:23:00Z"/>
          <w:rFonts w:ascii="Arial" w:eastAsia="Calibri" w:hAnsi="Arial" w:cs="Arial"/>
          <w:color w:val="000000"/>
          <w:sz w:val="24"/>
          <w:szCs w:val="24"/>
          <w:highlight w:val="lightGray"/>
          <w:rPrChange w:id="1918" w:author="Karen Capece" w:date="2018-10-10T15:01:00Z">
            <w:rPr>
              <w:del w:id="1919" w:author="Karen Capece [2]" w:date="2018-10-18T13:23:00Z"/>
              <w:rFonts w:ascii="Arial" w:eastAsia="Calibri" w:hAnsi="Arial" w:cs="Arial"/>
              <w:color w:val="000000"/>
              <w:sz w:val="20"/>
              <w:szCs w:val="20"/>
            </w:rPr>
          </w:rPrChange>
        </w:rPr>
        <w:pPrChange w:id="1920" w:author="Karen Capece [2]" w:date="2018-10-18T13:23:00Z">
          <w:pPr>
            <w:pStyle w:val="ListParagraph"/>
            <w:numPr>
              <w:numId w:val="28"/>
            </w:numPr>
            <w:autoSpaceDE w:val="0"/>
            <w:autoSpaceDN w:val="0"/>
            <w:adjustRightInd w:val="0"/>
            <w:ind w:left="1440" w:hanging="360"/>
          </w:pPr>
        </w:pPrChange>
      </w:pPr>
      <w:del w:id="1921" w:author="Karen Capece [2]" w:date="2018-10-18T13:23:00Z">
        <w:r w:rsidRPr="00A1564A" w:rsidDel="008A01E1">
          <w:rPr>
            <w:rFonts w:ascii="Arial" w:eastAsia="Calibri" w:hAnsi="Arial" w:cs="Arial"/>
            <w:color w:val="000000"/>
            <w:sz w:val="24"/>
            <w:szCs w:val="24"/>
            <w:highlight w:val="lightGray"/>
            <w:rPrChange w:id="1922" w:author="Karen Capece" w:date="2018-10-10T15:01:00Z">
              <w:rPr>
                <w:rFonts w:ascii="Arial" w:eastAsia="Calibri" w:hAnsi="Arial" w:cs="Arial"/>
                <w:color w:val="000000"/>
              </w:rPr>
            </w:rPrChange>
          </w:rPr>
          <w:delText xml:space="preserve">A </w:delText>
        </w:r>
        <w:r w:rsidR="00E63904" w:rsidRPr="00A1564A" w:rsidDel="008A01E1">
          <w:rPr>
            <w:rFonts w:ascii="Arial" w:eastAsia="Calibri" w:hAnsi="Arial" w:cs="Arial"/>
            <w:color w:val="000000"/>
            <w:sz w:val="24"/>
            <w:szCs w:val="24"/>
            <w:highlight w:val="lightGray"/>
            <w:rPrChange w:id="1923" w:author="Karen Capece" w:date="2018-10-10T15:01:00Z">
              <w:rPr>
                <w:rFonts w:ascii="Arial" w:eastAsia="Calibri" w:hAnsi="Arial" w:cs="Arial"/>
                <w:color w:val="000000"/>
              </w:rPr>
            </w:rPrChange>
          </w:rPr>
          <w:delText>NOA</w:delText>
        </w:r>
      </w:del>
      <w:ins w:id="1924" w:author="David Woodland" w:date="2018-03-12T13:48:00Z">
        <w:del w:id="1925" w:author="Karen Capece [2]" w:date="2018-10-18T13:23:00Z">
          <w:r w:rsidR="004240F0" w:rsidRPr="00A1564A" w:rsidDel="008A01E1">
            <w:rPr>
              <w:rFonts w:ascii="Arial" w:eastAsia="Calibri" w:hAnsi="Arial" w:cs="Arial"/>
              <w:color w:val="000000"/>
              <w:sz w:val="24"/>
              <w:szCs w:val="24"/>
              <w:highlight w:val="lightGray"/>
              <w:rPrChange w:id="1926" w:author="Karen Capece" w:date="2018-10-10T15:01:00Z">
                <w:rPr>
                  <w:rFonts w:ascii="Arial" w:eastAsia="Calibri" w:hAnsi="Arial" w:cs="Arial"/>
                  <w:color w:val="000000"/>
                </w:rPr>
              </w:rPrChange>
            </w:rPr>
            <w:delText>NOABD</w:delText>
          </w:r>
        </w:del>
      </w:ins>
      <w:del w:id="1927" w:author="Karen Capece [2]" w:date="2018-10-18T13:23:00Z">
        <w:r w:rsidR="00E63904" w:rsidRPr="00A1564A" w:rsidDel="008A01E1">
          <w:rPr>
            <w:rFonts w:ascii="Arial" w:eastAsia="Calibri" w:hAnsi="Arial" w:cs="Arial"/>
            <w:color w:val="000000"/>
            <w:sz w:val="24"/>
            <w:szCs w:val="24"/>
            <w:highlight w:val="lightGray"/>
            <w:rPrChange w:id="1928" w:author="Karen Capece" w:date="2018-10-10T15:01:00Z">
              <w:rPr>
                <w:rFonts w:ascii="Arial" w:eastAsia="Calibri" w:hAnsi="Arial" w:cs="Arial"/>
                <w:color w:val="000000"/>
              </w:rPr>
            </w:rPrChange>
          </w:rPr>
          <w:delText xml:space="preserve">-B is not provided when the </w:delText>
        </w:r>
        <w:r w:rsidRPr="00A1564A" w:rsidDel="008A01E1">
          <w:rPr>
            <w:rFonts w:ascii="Arial" w:eastAsia="Calibri" w:hAnsi="Arial" w:cs="Arial"/>
            <w:color w:val="000000"/>
            <w:sz w:val="24"/>
            <w:szCs w:val="24"/>
            <w:highlight w:val="lightGray"/>
            <w:rPrChange w:id="1929" w:author="Karen Capece" w:date="2018-10-10T15:01:00Z">
              <w:rPr>
                <w:rFonts w:ascii="Arial" w:eastAsia="Calibri" w:hAnsi="Arial" w:cs="Arial"/>
                <w:color w:val="000000"/>
              </w:rPr>
            </w:rPrChange>
          </w:rPr>
          <w:delText>beneficiary</w:delText>
        </w:r>
        <w:r w:rsidR="00E63904" w:rsidRPr="00A1564A" w:rsidDel="008A01E1">
          <w:rPr>
            <w:rFonts w:ascii="Arial" w:eastAsia="Calibri" w:hAnsi="Arial" w:cs="Arial"/>
            <w:color w:val="000000"/>
            <w:sz w:val="24"/>
            <w:szCs w:val="24"/>
            <w:highlight w:val="lightGray"/>
            <w:rPrChange w:id="1930" w:author="Karen Capece" w:date="2018-10-10T15:01:00Z">
              <w:rPr>
                <w:rFonts w:ascii="Arial" w:eastAsia="Calibri" w:hAnsi="Arial" w:cs="Arial"/>
                <w:color w:val="000000"/>
              </w:rPr>
            </w:rPrChange>
          </w:rPr>
          <w:delText xml:space="preserve"> disagrees with the services and interventions specified in the current Client Plan. In this case, the client shall be informed of </w:delText>
        </w:r>
        <w:r w:rsidR="00D64784" w:rsidRPr="00A1564A" w:rsidDel="008A01E1">
          <w:rPr>
            <w:rFonts w:ascii="Arial" w:eastAsia="Calibri" w:hAnsi="Arial" w:cs="Arial"/>
            <w:color w:val="000000"/>
            <w:sz w:val="24"/>
            <w:szCs w:val="24"/>
            <w:highlight w:val="lightGray"/>
            <w:rPrChange w:id="1931" w:author="Karen Capece" w:date="2018-10-10T15:01:00Z">
              <w:rPr>
                <w:rFonts w:ascii="Arial" w:eastAsia="Calibri" w:hAnsi="Arial" w:cs="Arial"/>
                <w:color w:val="000000"/>
              </w:rPr>
            </w:rPrChange>
          </w:rPr>
          <w:delText>their</w:delText>
        </w:r>
        <w:r w:rsidR="00E63904" w:rsidRPr="00A1564A" w:rsidDel="008A01E1">
          <w:rPr>
            <w:rFonts w:ascii="Arial" w:eastAsia="Calibri" w:hAnsi="Arial" w:cs="Arial"/>
            <w:color w:val="000000"/>
            <w:sz w:val="24"/>
            <w:szCs w:val="24"/>
            <w:highlight w:val="lightGray"/>
            <w:rPrChange w:id="1932" w:author="Karen Capece" w:date="2018-10-10T15:01:00Z">
              <w:rPr>
                <w:rFonts w:ascii="Arial" w:eastAsia="Calibri" w:hAnsi="Arial" w:cs="Arial"/>
                <w:color w:val="000000"/>
              </w:rPr>
            </w:rPrChange>
          </w:rPr>
          <w:delText xml:space="preserve"> right to </w:delText>
        </w:r>
        <w:r w:rsidR="00AC01A7" w:rsidRPr="00A1564A" w:rsidDel="008A01E1">
          <w:rPr>
            <w:rFonts w:ascii="Arial" w:eastAsia="Calibri" w:hAnsi="Arial" w:cs="Arial"/>
            <w:color w:val="000000"/>
            <w:sz w:val="24"/>
            <w:szCs w:val="24"/>
            <w:highlight w:val="lightGray"/>
            <w:rPrChange w:id="1933" w:author="Karen Capece" w:date="2018-10-10T15:01:00Z">
              <w:rPr>
                <w:rFonts w:ascii="Arial" w:eastAsia="Calibri" w:hAnsi="Arial" w:cs="Arial"/>
                <w:color w:val="000000"/>
              </w:rPr>
            </w:rPrChange>
          </w:rPr>
          <w:delText>file a grievance</w:delText>
        </w:r>
        <w:r w:rsidR="00E63904" w:rsidRPr="00A1564A" w:rsidDel="008A01E1">
          <w:rPr>
            <w:rFonts w:ascii="Arial" w:eastAsia="Calibri" w:hAnsi="Arial" w:cs="Arial"/>
            <w:color w:val="000000"/>
            <w:sz w:val="24"/>
            <w:szCs w:val="24"/>
            <w:highlight w:val="lightGray"/>
            <w:rPrChange w:id="1934" w:author="Karen Capece" w:date="2018-10-10T15:01:00Z">
              <w:rPr>
                <w:rFonts w:ascii="Arial" w:eastAsia="Calibri" w:hAnsi="Arial" w:cs="Arial"/>
                <w:color w:val="000000"/>
              </w:rPr>
            </w:rPrChange>
          </w:rPr>
          <w:delText xml:space="preserve"> using the </w:delText>
        </w:r>
        <w:r w:rsidR="00AC01A7" w:rsidRPr="00A1564A" w:rsidDel="008A01E1">
          <w:rPr>
            <w:rFonts w:ascii="Arial" w:eastAsia="Calibri" w:hAnsi="Arial" w:cs="Arial"/>
            <w:color w:val="000000"/>
            <w:sz w:val="24"/>
            <w:szCs w:val="24"/>
            <w:highlight w:val="lightGray"/>
            <w:rPrChange w:id="1935" w:author="Karen Capece" w:date="2018-10-10T15:01:00Z">
              <w:rPr>
                <w:rFonts w:ascii="Arial" w:eastAsia="Calibri" w:hAnsi="Arial" w:cs="Arial"/>
                <w:color w:val="000000"/>
              </w:rPr>
            </w:rPrChange>
          </w:rPr>
          <w:delText xml:space="preserve">consumer </w:delText>
        </w:r>
        <w:r w:rsidR="00E63904" w:rsidRPr="00A1564A" w:rsidDel="008A01E1">
          <w:rPr>
            <w:rFonts w:ascii="Arial" w:eastAsia="Calibri" w:hAnsi="Arial" w:cs="Arial"/>
            <w:color w:val="000000"/>
            <w:sz w:val="24"/>
            <w:szCs w:val="24"/>
            <w:highlight w:val="lightGray"/>
            <w:rPrChange w:id="1936" w:author="Karen Capece" w:date="2018-10-10T15:01:00Z">
              <w:rPr>
                <w:rFonts w:ascii="Arial" w:eastAsia="Calibri" w:hAnsi="Arial" w:cs="Arial"/>
                <w:color w:val="000000"/>
              </w:rPr>
            </w:rPrChange>
          </w:rPr>
          <w:delText>problem resolution process</w:delText>
        </w:r>
        <w:r w:rsidR="00AC01A7" w:rsidRPr="00A1564A" w:rsidDel="008A01E1">
          <w:rPr>
            <w:rFonts w:ascii="Arial" w:eastAsia="Calibri" w:hAnsi="Arial" w:cs="Arial"/>
            <w:color w:val="000000"/>
            <w:sz w:val="24"/>
            <w:szCs w:val="24"/>
            <w:highlight w:val="lightGray"/>
            <w:rPrChange w:id="1937" w:author="Karen Capece" w:date="2018-10-10T15:01:00Z">
              <w:rPr>
                <w:rFonts w:ascii="Arial" w:eastAsia="Calibri" w:hAnsi="Arial" w:cs="Arial"/>
                <w:color w:val="000000"/>
              </w:rPr>
            </w:rPrChange>
          </w:rPr>
          <w:delText>.</w:delText>
        </w:r>
      </w:del>
    </w:p>
    <w:p w14:paraId="0F6C7354" w14:textId="2B42A857" w:rsidR="00D64784" w:rsidRPr="00A1564A" w:rsidDel="008A01E1" w:rsidRDefault="00B14862">
      <w:pPr>
        <w:autoSpaceDE w:val="0"/>
        <w:autoSpaceDN w:val="0"/>
        <w:adjustRightInd w:val="0"/>
        <w:rPr>
          <w:del w:id="1938" w:author="Karen Capece [2]" w:date="2018-10-18T13:23:00Z"/>
          <w:rFonts w:ascii="Arial" w:eastAsia="Calibri" w:hAnsi="Arial" w:cs="Arial"/>
          <w:color w:val="000000"/>
          <w:sz w:val="24"/>
          <w:szCs w:val="24"/>
          <w:highlight w:val="lightGray"/>
          <w:rPrChange w:id="1939" w:author="Karen Capece" w:date="2018-10-10T15:01:00Z">
            <w:rPr>
              <w:del w:id="1940" w:author="Karen Capece [2]" w:date="2018-10-18T13:23:00Z"/>
              <w:rFonts w:ascii="Arial" w:eastAsia="Calibri" w:hAnsi="Arial" w:cs="Arial"/>
              <w:color w:val="000000"/>
              <w:sz w:val="20"/>
              <w:szCs w:val="20"/>
            </w:rPr>
          </w:rPrChange>
        </w:rPr>
        <w:pPrChange w:id="1941" w:author="Karen Capece [2]" w:date="2018-10-18T13:23:00Z">
          <w:pPr>
            <w:pStyle w:val="ListParagraph"/>
            <w:numPr>
              <w:numId w:val="28"/>
            </w:numPr>
            <w:autoSpaceDE w:val="0"/>
            <w:autoSpaceDN w:val="0"/>
            <w:adjustRightInd w:val="0"/>
            <w:ind w:left="1440" w:hanging="360"/>
          </w:pPr>
        </w:pPrChange>
      </w:pPr>
      <w:del w:id="1942" w:author="Karen Capece [2]" w:date="2018-10-18T13:23:00Z">
        <w:r w:rsidRPr="00A1564A" w:rsidDel="008A01E1">
          <w:rPr>
            <w:rFonts w:ascii="Arial" w:eastAsia="Calibri" w:hAnsi="Arial" w:cs="Arial"/>
            <w:color w:val="000000"/>
            <w:sz w:val="24"/>
            <w:szCs w:val="24"/>
            <w:highlight w:val="lightGray"/>
            <w:rPrChange w:id="1943" w:author="Karen Capece" w:date="2018-10-10T15:01:00Z">
              <w:rPr>
                <w:rFonts w:ascii="Arial" w:eastAsia="Calibri" w:hAnsi="Arial" w:cs="Arial"/>
                <w:color w:val="000000"/>
              </w:rPr>
            </w:rPrChange>
          </w:rPr>
          <w:delText>The provider or clinical team bases the reduction or termination</w:delText>
        </w:r>
        <w:r w:rsidR="0090043C" w:rsidRPr="00A1564A" w:rsidDel="008A01E1">
          <w:rPr>
            <w:rFonts w:ascii="Arial" w:eastAsia="Calibri" w:hAnsi="Arial" w:cs="Arial"/>
            <w:color w:val="000000"/>
            <w:sz w:val="24"/>
            <w:szCs w:val="24"/>
            <w:highlight w:val="lightGray"/>
            <w:rPrChange w:id="1944" w:author="Karen Capece" w:date="2018-10-10T15:01:00Z">
              <w:rPr>
                <w:rFonts w:ascii="Arial" w:eastAsia="Calibri" w:hAnsi="Arial" w:cs="Arial"/>
                <w:color w:val="000000"/>
              </w:rPr>
            </w:rPrChange>
          </w:rPr>
          <w:delText xml:space="preserve"> </w:delText>
        </w:r>
        <w:r w:rsidRPr="00A1564A" w:rsidDel="008A01E1">
          <w:rPr>
            <w:rFonts w:ascii="Arial" w:eastAsia="Calibri" w:hAnsi="Arial" w:cs="Arial"/>
            <w:color w:val="000000"/>
            <w:sz w:val="24"/>
            <w:szCs w:val="24"/>
            <w:highlight w:val="lightGray"/>
            <w:rPrChange w:id="1945" w:author="Karen Capece" w:date="2018-10-10T15:01:00Z">
              <w:rPr>
                <w:rFonts w:ascii="Arial" w:eastAsia="Calibri" w:hAnsi="Arial" w:cs="Arial"/>
                <w:color w:val="000000"/>
              </w:rPr>
            </w:rPrChange>
          </w:rPr>
          <w:delText>of service on a treatment decision responsive to the client’s current clinical condition and the provider makes no request of the MHP for payment authorization</w:delText>
        </w:r>
        <w:r w:rsidR="0090043C" w:rsidRPr="00A1564A" w:rsidDel="008A01E1">
          <w:rPr>
            <w:rFonts w:ascii="Arial" w:eastAsia="Calibri" w:hAnsi="Arial" w:cs="Arial"/>
            <w:color w:val="000000"/>
            <w:sz w:val="24"/>
            <w:szCs w:val="24"/>
            <w:highlight w:val="lightGray"/>
            <w:rPrChange w:id="1946" w:author="Karen Capece" w:date="2018-10-10T15:01:00Z">
              <w:rPr>
                <w:rFonts w:ascii="Arial" w:eastAsia="Calibri" w:hAnsi="Arial" w:cs="Arial"/>
                <w:color w:val="000000"/>
              </w:rPr>
            </w:rPrChange>
          </w:rPr>
          <w:delText xml:space="preserve">. </w:delText>
        </w:r>
        <w:r w:rsidR="00C92639" w:rsidRPr="00A1564A" w:rsidDel="008A01E1">
          <w:rPr>
            <w:rFonts w:ascii="Arial" w:eastAsia="Calibri" w:hAnsi="Arial" w:cs="Arial"/>
            <w:color w:val="000000"/>
            <w:sz w:val="24"/>
            <w:szCs w:val="24"/>
            <w:highlight w:val="lightGray"/>
            <w:rPrChange w:id="1947" w:author="Karen Capece" w:date="2018-10-10T15:01:00Z">
              <w:rPr>
                <w:rFonts w:ascii="Arial" w:eastAsia="Calibri" w:hAnsi="Arial" w:cs="Arial"/>
                <w:color w:val="000000"/>
              </w:rPr>
            </w:rPrChange>
          </w:rPr>
          <w:delText>(Client has right to</w:delText>
        </w:r>
        <w:r w:rsidR="0090043C" w:rsidRPr="00A1564A" w:rsidDel="008A01E1">
          <w:rPr>
            <w:rFonts w:ascii="Arial" w:eastAsia="Calibri" w:hAnsi="Arial" w:cs="Arial"/>
            <w:color w:val="000000"/>
            <w:sz w:val="24"/>
            <w:szCs w:val="24"/>
            <w:highlight w:val="lightGray"/>
            <w:rPrChange w:id="1948" w:author="Karen Capece" w:date="2018-10-10T15:01:00Z">
              <w:rPr>
                <w:rFonts w:ascii="Arial" w:eastAsia="Calibri" w:hAnsi="Arial" w:cs="Arial"/>
                <w:color w:val="000000"/>
              </w:rPr>
            </w:rPrChange>
          </w:rPr>
          <w:delText xml:space="preserve"> ap</w:delText>
        </w:r>
        <w:r w:rsidR="00C92639" w:rsidRPr="00A1564A" w:rsidDel="008A01E1">
          <w:rPr>
            <w:rFonts w:ascii="Arial" w:eastAsia="Calibri" w:hAnsi="Arial" w:cs="Arial"/>
            <w:color w:val="000000"/>
            <w:sz w:val="24"/>
            <w:szCs w:val="24"/>
            <w:highlight w:val="lightGray"/>
            <w:rPrChange w:id="1949" w:author="Karen Capece" w:date="2018-10-10T15:01:00Z">
              <w:rPr>
                <w:rFonts w:ascii="Arial" w:eastAsia="Calibri" w:hAnsi="Arial" w:cs="Arial"/>
                <w:color w:val="000000"/>
              </w:rPr>
            </w:rPrChange>
          </w:rPr>
          <w:delText>peal</w:delText>
        </w:r>
        <w:r w:rsidR="000105C5" w:rsidRPr="00A1564A" w:rsidDel="008A01E1">
          <w:rPr>
            <w:rFonts w:ascii="Arial" w:eastAsia="Calibri" w:hAnsi="Arial" w:cs="Arial"/>
            <w:color w:val="000000"/>
            <w:sz w:val="24"/>
            <w:szCs w:val="24"/>
            <w:highlight w:val="lightGray"/>
            <w:rPrChange w:id="1950" w:author="Karen Capece" w:date="2018-10-10T15:01:00Z">
              <w:rPr>
                <w:rFonts w:ascii="Arial" w:eastAsia="Calibri" w:hAnsi="Arial" w:cs="Arial"/>
                <w:color w:val="000000"/>
              </w:rPr>
            </w:rPrChange>
          </w:rPr>
          <w:delText>)</w:delText>
        </w:r>
      </w:del>
    </w:p>
    <w:p w14:paraId="0C6BCE03" w14:textId="0D4289CF" w:rsidR="00E14E30" w:rsidRPr="00A1564A" w:rsidDel="008A01E1" w:rsidRDefault="00E14E30">
      <w:pPr>
        <w:autoSpaceDE w:val="0"/>
        <w:autoSpaceDN w:val="0"/>
        <w:adjustRightInd w:val="0"/>
        <w:rPr>
          <w:del w:id="1951" w:author="Karen Capece [2]" w:date="2018-10-18T13:23:00Z"/>
          <w:rFonts w:ascii="Arial" w:eastAsia="Calibri" w:hAnsi="Arial" w:cs="Arial"/>
          <w:color w:val="000000"/>
          <w:sz w:val="24"/>
          <w:szCs w:val="24"/>
          <w:highlight w:val="lightGray"/>
          <w:rPrChange w:id="1952" w:author="Karen Capece" w:date="2018-10-10T15:01:00Z">
            <w:rPr>
              <w:del w:id="1953" w:author="Karen Capece [2]" w:date="2018-10-18T13:23:00Z"/>
              <w:rFonts w:ascii="Arial" w:eastAsia="Calibri" w:hAnsi="Arial" w:cs="Arial"/>
              <w:color w:val="000000"/>
              <w:sz w:val="20"/>
              <w:szCs w:val="20"/>
            </w:rPr>
          </w:rPrChange>
        </w:rPr>
        <w:pPrChange w:id="1954" w:author="Karen Capece [2]" w:date="2018-10-18T13:23:00Z">
          <w:pPr>
            <w:pStyle w:val="ListParagraph"/>
            <w:numPr>
              <w:numId w:val="28"/>
            </w:numPr>
            <w:autoSpaceDE w:val="0"/>
            <w:autoSpaceDN w:val="0"/>
            <w:adjustRightInd w:val="0"/>
            <w:ind w:left="1440" w:hanging="360"/>
          </w:pPr>
        </w:pPrChange>
      </w:pPr>
      <w:del w:id="1955" w:author="Karen Capece [2]" w:date="2018-10-18T13:23:00Z">
        <w:r w:rsidRPr="00A1564A" w:rsidDel="008A01E1">
          <w:rPr>
            <w:rFonts w:ascii="Arial" w:eastAsia="Calibri" w:hAnsi="Arial" w:cs="Arial"/>
            <w:color w:val="000000"/>
            <w:sz w:val="24"/>
            <w:szCs w:val="24"/>
            <w:highlight w:val="lightGray"/>
            <w:rPrChange w:id="1956" w:author="Karen Capece" w:date="2018-10-10T15:01:00Z">
              <w:rPr>
                <w:rFonts w:ascii="Arial" w:eastAsia="Calibri" w:hAnsi="Arial" w:cs="Arial"/>
                <w:color w:val="000000"/>
              </w:rPr>
            </w:rPrChange>
          </w:rPr>
          <w:delText xml:space="preserve">A </w:delText>
        </w:r>
        <w:r w:rsidR="00E63904" w:rsidRPr="00A1564A" w:rsidDel="008A01E1">
          <w:rPr>
            <w:rFonts w:ascii="Arial" w:eastAsia="Calibri" w:hAnsi="Arial" w:cs="Arial"/>
            <w:color w:val="000000"/>
            <w:sz w:val="24"/>
            <w:szCs w:val="24"/>
            <w:highlight w:val="lightGray"/>
            <w:rPrChange w:id="1957" w:author="Karen Capece" w:date="2018-10-10T15:01:00Z">
              <w:rPr>
                <w:rFonts w:ascii="Arial" w:eastAsia="Calibri" w:hAnsi="Arial" w:cs="Arial"/>
                <w:color w:val="000000"/>
              </w:rPr>
            </w:rPrChange>
          </w:rPr>
          <w:delText>NOA</w:delText>
        </w:r>
      </w:del>
      <w:ins w:id="1958" w:author="David Woodland" w:date="2018-03-12T13:48:00Z">
        <w:del w:id="1959" w:author="Karen Capece [2]" w:date="2018-10-18T13:23:00Z">
          <w:r w:rsidR="004240F0" w:rsidRPr="00A1564A" w:rsidDel="008A01E1">
            <w:rPr>
              <w:rFonts w:ascii="Arial" w:eastAsia="Calibri" w:hAnsi="Arial" w:cs="Arial"/>
              <w:color w:val="000000"/>
              <w:sz w:val="24"/>
              <w:szCs w:val="24"/>
              <w:highlight w:val="lightGray"/>
              <w:rPrChange w:id="1960" w:author="Karen Capece" w:date="2018-10-10T15:01:00Z">
                <w:rPr>
                  <w:rFonts w:ascii="Arial" w:eastAsia="Calibri" w:hAnsi="Arial" w:cs="Arial"/>
                  <w:color w:val="000000"/>
                </w:rPr>
              </w:rPrChange>
            </w:rPr>
            <w:delText>NOABD</w:delText>
          </w:r>
        </w:del>
      </w:ins>
      <w:del w:id="1961" w:author="Karen Capece [2]" w:date="2018-10-18T13:23:00Z">
        <w:r w:rsidR="00E63904" w:rsidRPr="00A1564A" w:rsidDel="008A01E1">
          <w:rPr>
            <w:rFonts w:ascii="Arial" w:eastAsia="Calibri" w:hAnsi="Arial" w:cs="Arial"/>
            <w:color w:val="000000"/>
            <w:sz w:val="24"/>
            <w:szCs w:val="24"/>
            <w:highlight w:val="lightGray"/>
            <w:rPrChange w:id="1962" w:author="Karen Capece" w:date="2018-10-10T15:01:00Z">
              <w:rPr>
                <w:rFonts w:ascii="Arial" w:eastAsia="Calibri" w:hAnsi="Arial" w:cs="Arial"/>
                <w:color w:val="000000"/>
              </w:rPr>
            </w:rPrChange>
          </w:rPr>
          <w:delText>-</w:delText>
        </w:r>
      </w:del>
      <w:ins w:id="1963" w:author="Karen Capece" w:date="2018-10-17T09:29:00Z">
        <w:del w:id="1964" w:author="Karen Capece [2]" w:date="2018-10-18T13:23:00Z">
          <w:r w:rsidR="00D70BD3" w:rsidDel="008A01E1">
            <w:rPr>
              <w:rFonts w:ascii="Arial" w:eastAsia="Calibri" w:hAnsi="Arial" w:cs="Arial"/>
              <w:color w:val="000000"/>
              <w:sz w:val="24"/>
              <w:szCs w:val="24"/>
              <w:highlight w:val="lightGray"/>
            </w:rPr>
            <w:delText>Denial</w:delText>
          </w:r>
        </w:del>
      </w:ins>
      <w:del w:id="1965" w:author="Karen Capece [2]" w:date="2018-10-18T13:23:00Z">
        <w:r w:rsidR="00E63904" w:rsidRPr="00A1564A" w:rsidDel="008A01E1">
          <w:rPr>
            <w:rFonts w:ascii="Arial" w:eastAsia="Calibri" w:hAnsi="Arial" w:cs="Arial"/>
            <w:color w:val="000000"/>
            <w:sz w:val="24"/>
            <w:szCs w:val="24"/>
            <w:highlight w:val="lightGray"/>
            <w:rPrChange w:id="1966" w:author="Karen Capece" w:date="2018-10-10T15:01:00Z">
              <w:rPr>
                <w:rFonts w:ascii="Arial" w:eastAsia="Calibri" w:hAnsi="Arial" w:cs="Arial"/>
                <w:color w:val="000000"/>
              </w:rPr>
            </w:rPrChange>
          </w:rPr>
          <w:delText>B is not provided when the MHP alters the time frame of the authorization (e.g., authorizes for a shorter period of time than requested) without reducing or terminating the service requested by the provider or otherwise changing the underlying treatment plan</w:delText>
        </w:r>
        <w:r w:rsidRPr="00A1564A" w:rsidDel="008A01E1">
          <w:rPr>
            <w:rFonts w:ascii="Arial" w:eastAsia="Calibri" w:hAnsi="Arial" w:cs="Arial"/>
            <w:color w:val="000000"/>
            <w:sz w:val="24"/>
            <w:szCs w:val="24"/>
            <w:highlight w:val="lightGray"/>
            <w:rPrChange w:id="1967" w:author="Karen Capece" w:date="2018-10-10T15:01:00Z">
              <w:rPr>
                <w:rFonts w:ascii="Arial" w:eastAsia="Calibri" w:hAnsi="Arial" w:cs="Arial"/>
                <w:color w:val="000000"/>
              </w:rPr>
            </w:rPrChange>
          </w:rPr>
          <w:delText>.</w:delText>
        </w:r>
      </w:del>
    </w:p>
    <w:p w14:paraId="6C7E3068" w14:textId="15F55B3E" w:rsidR="0071212C" w:rsidRPr="00A1564A" w:rsidRDefault="00E14E30">
      <w:pPr>
        <w:autoSpaceDE w:val="0"/>
        <w:autoSpaceDN w:val="0"/>
        <w:adjustRightInd w:val="0"/>
        <w:rPr>
          <w:rFonts w:ascii="Arial" w:hAnsi="Arial" w:cs="Arial"/>
          <w:sz w:val="24"/>
          <w:szCs w:val="24"/>
          <w:highlight w:val="lightGray"/>
          <w:rPrChange w:id="1968" w:author="Karen Capece" w:date="2018-10-10T15:01:00Z">
            <w:rPr>
              <w:rFonts w:ascii="Arial" w:hAnsi="Arial" w:cs="Arial"/>
            </w:rPr>
          </w:rPrChange>
        </w:rPr>
        <w:pPrChange w:id="1969" w:author="Karen Capece [2]" w:date="2018-10-18T13:23:00Z">
          <w:pPr>
            <w:pStyle w:val="ListParagraph"/>
            <w:numPr>
              <w:numId w:val="28"/>
            </w:numPr>
            <w:autoSpaceDE w:val="0"/>
            <w:autoSpaceDN w:val="0"/>
            <w:adjustRightInd w:val="0"/>
            <w:spacing w:after="0"/>
            <w:ind w:left="1440" w:hanging="360"/>
          </w:pPr>
        </w:pPrChange>
      </w:pPr>
      <w:del w:id="1970" w:author="Karen Capece [2]" w:date="2018-10-18T13:23:00Z">
        <w:r w:rsidRPr="00A1564A" w:rsidDel="008A01E1">
          <w:rPr>
            <w:rFonts w:ascii="Arial" w:eastAsia="Calibri" w:hAnsi="Arial" w:cs="Arial"/>
            <w:color w:val="000000"/>
            <w:sz w:val="24"/>
            <w:szCs w:val="24"/>
            <w:highlight w:val="lightGray"/>
            <w:rPrChange w:id="1971" w:author="Karen Capece" w:date="2018-10-10T15:01:00Z">
              <w:rPr>
                <w:rFonts w:ascii="Arial" w:eastAsia="Calibri" w:hAnsi="Arial" w:cs="Arial"/>
                <w:color w:val="000000"/>
              </w:rPr>
            </w:rPrChange>
          </w:rPr>
          <w:delText xml:space="preserve">A </w:delText>
        </w:r>
        <w:r w:rsidR="00E63904" w:rsidRPr="00A1564A" w:rsidDel="008A01E1">
          <w:rPr>
            <w:rFonts w:ascii="Arial" w:hAnsi="Arial" w:cs="Arial"/>
            <w:sz w:val="24"/>
            <w:szCs w:val="24"/>
            <w:highlight w:val="lightGray"/>
            <w:rPrChange w:id="1972" w:author="Karen Capece" w:date="2018-10-10T15:01:00Z">
              <w:rPr>
                <w:rFonts w:ascii="Arial" w:hAnsi="Arial" w:cs="Arial"/>
              </w:rPr>
            </w:rPrChange>
          </w:rPr>
          <w:delText>NOA</w:delText>
        </w:r>
      </w:del>
      <w:ins w:id="1973" w:author="David Woodland" w:date="2018-03-12T13:48:00Z">
        <w:del w:id="1974" w:author="Karen Capece [2]" w:date="2018-10-18T13:23:00Z">
          <w:r w:rsidR="004240F0" w:rsidRPr="00A1564A" w:rsidDel="008A01E1">
            <w:rPr>
              <w:rFonts w:ascii="Arial" w:hAnsi="Arial" w:cs="Arial"/>
              <w:sz w:val="24"/>
              <w:szCs w:val="24"/>
              <w:highlight w:val="lightGray"/>
              <w:rPrChange w:id="1975" w:author="Karen Capece" w:date="2018-10-10T15:01:00Z">
                <w:rPr>
                  <w:rFonts w:ascii="Arial" w:hAnsi="Arial" w:cs="Arial"/>
                </w:rPr>
              </w:rPrChange>
            </w:rPr>
            <w:delText>NOABD</w:delText>
          </w:r>
        </w:del>
      </w:ins>
      <w:del w:id="1976" w:author="Karen Capece [2]" w:date="2018-10-18T13:23:00Z">
        <w:r w:rsidR="00E63904" w:rsidRPr="00A1564A" w:rsidDel="008A01E1">
          <w:rPr>
            <w:rFonts w:ascii="Arial" w:hAnsi="Arial" w:cs="Arial"/>
            <w:sz w:val="24"/>
            <w:szCs w:val="24"/>
            <w:highlight w:val="lightGray"/>
            <w:rPrChange w:id="1977" w:author="Karen Capece" w:date="2018-10-10T15:01:00Z">
              <w:rPr>
                <w:rFonts w:ascii="Arial" w:hAnsi="Arial" w:cs="Arial"/>
              </w:rPr>
            </w:rPrChange>
          </w:rPr>
          <w:delText>-</w:delText>
        </w:r>
      </w:del>
      <w:ins w:id="1978" w:author="Karen Capece" w:date="2018-10-17T09:29:00Z">
        <w:del w:id="1979" w:author="Karen Capece [2]" w:date="2018-10-18T13:23:00Z">
          <w:r w:rsidR="00D70BD3" w:rsidDel="008A01E1">
            <w:rPr>
              <w:rFonts w:ascii="Arial" w:hAnsi="Arial" w:cs="Arial"/>
              <w:sz w:val="24"/>
              <w:szCs w:val="24"/>
              <w:highlight w:val="lightGray"/>
            </w:rPr>
            <w:delText>Denial</w:delText>
          </w:r>
        </w:del>
      </w:ins>
      <w:del w:id="1980" w:author="Karen Capece [2]" w:date="2018-10-18T13:23:00Z">
        <w:r w:rsidR="00E63904" w:rsidRPr="00A1564A" w:rsidDel="008A01E1">
          <w:rPr>
            <w:rFonts w:ascii="Arial" w:hAnsi="Arial" w:cs="Arial"/>
            <w:sz w:val="24"/>
            <w:szCs w:val="24"/>
            <w:highlight w:val="lightGray"/>
            <w:rPrChange w:id="1981" w:author="Karen Capece" w:date="2018-10-10T15:01:00Z">
              <w:rPr>
                <w:rFonts w:ascii="Arial" w:hAnsi="Arial" w:cs="Arial"/>
              </w:rPr>
            </w:rPrChange>
          </w:rPr>
          <w:delText>B is not issued when the provider leaves the MHP as long as the client is provided with the same type and level of service.</w:delText>
        </w:r>
      </w:del>
    </w:p>
    <w:p w14:paraId="466EDAA2" w14:textId="77777777" w:rsidR="00097965" w:rsidRPr="00A1564A" w:rsidDel="00BC35C7" w:rsidRDefault="00097965">
      <w:pPr>
        <w:autoSpaceDE w:val="0"/>
        <w:autoSpaceDN w:val="0"/>
        <w:adjustRightInd w:val="0"/>
        <w:rPr>
          <w:del w:id="1982" w:author="Karen Capece [2]" w:date="2018-11-01T12:07:00Z"/>
          <w:rFonts w:ascii="Arial" w:eastAsia="Calibri" w:hAnsi="Arial" w:cs="Arial"/>
          <w:color w:val="000000"/>
          <w:sz w:val="24"/>
          <w:szCs w:val="24"/>
          <w:highlight w:val="lightGray"/>
          <w:rPrChange w:id="1983" w:author="Karen Capece" w:date="2018-10-10T15:01:00Z">
            <w:rPr>
              <w:del w:id="1984" w:author="Karen Capece [2]" w:date="2018-11-01T12:07:00Z"/>
              <w:rFonts w:ascii="Arial" w:eastAsia="Calibri" w:hAnsi="Arial" w:cs="Arial"/>
              <w:color w:val="000000"/>
            </w:rPr>
          </w:rPrChange>
        </w:rPr>
      </w:pPr>
    </w:p>
    <w:p w14:paraId="25C65D68" w14:textId="44DD48CB" w:rsidR="00097965" w:rsidRPr="00A1564A" w:rsidDel="003D2918" w:rsidRDefault="00097965">
      <w:pPr>
        <w:autoSpaceDE w:val="0"/>
        <w:autoSpaceDN w:val="0"/>
        <w:adjustRightInd w:val="0"/>
        <w:rPr>
          <w:del w:id="1985" w:author="Karen Capece [2]" w:date="2018-10-29T12:01:00Z"/>
          <w:rFonts w:ascii="Arial" w:eastAsia="Calibri" w:hAnsi="Arial" w:cs="Arial"/>
          <w:color w:val="000000"/>
          <w:sz w:val="24"/>
          <w:szCs w:val="24"/>
          <w:highlight w:val="lightGray"/>
          <w:rPrChange w:id="1986" w:author="Karen Capece" w:date="2018-10-10T15:01:00Z">
            <w:rPr>
              <w:del w:id="1987" w:author="Karen Capece [2]" w:date="2018-10-29T12:01:00Z"/>
              <w:rFonts w:ascii="Arial" w:eastAsia="Calibri" w:hAnsi="Arial" w:cs="Arial"/>
              <w:color w:val="000000"/>
            </w:rPr>
          </w:rPrChange>
        </w:rPr>
      </w:pPr>
      <w:del w:id="1988" w:author="Karen Capece [2]" w:date="2018-11-01T12:07:00Z">
        <w:r w:rsidRPr="00A1564A" w:rsidDel="00BC35C7">
          <w:rPr>
            <w:rFonts w:ascii="Arial" w:eastAsia="Calibri" w:hAnsi="Arial" w:cs="Arial"/>
            <w:bCs/>
            <w:color w:val="000000"/>
            <w:sz w:val="24"/>
            <w:szCs w:val="24"/>
            <w:highlight w:val="lightGray"/>
            <w:rPrChange w:id="1989" w:author="Karen Capece" w:date="2018-10-10T15:01:00Z">
              <w:rPr>
                <w:rFonts w:ascii="Arial" w:eastAsia="Calibri" w:hAnsi="Arial" w:cs="Arial"/>
                <w:bCs/>
                <w:color w:val="000000"/>
              </w:rPr>
            </w:rPrChange>
          </w:rPr>
          <w:delText>III</w:delText>
        </w:r>
      </w:del>
      <w:del w:id="1990" w:author="Karen Capece [2]" w:date="2018-10-29T12:01:00Z">
        <w:r w:rsidR="008261FC" w:rsidRPr="00A1564A" w:rsidDel="003D2918">
          <w:rPr>
            <w:rFonts w:ascii="Arial" w:eastAsia="Calibri" w:hAnsi="Arial" w:cs="Arial"/>
            <w:bCs/>
            <w:color w:val="000000"/>
            <w:sz w:val="24"/>
            <w:szCs w:val="24"/>
            <w:highlight w:val="lightGray"/>
            <w:rPrChange w:id="1991" w:author="Karen Capece" w:date="2018-10-10T15:01:00Z">
              <w:rPr>
                <w:rFonts w:ascii="Arial" w:eastAsia="Calibri" w:hAnsi="Arial" w:cs="Arial"/>
                <w:bCs/>
                <w:color w:val="000000"/>
              </w:rPr>
            </w:rPrChange>
          </w:rPr>
          <w:delText>.</w:delText>
        </w:r>
        <w:r w:rsidR="00C36C04" w:rsidRPr="00A1564A" w:rsidDel="003D2918">
          <w:rPr>
            <w:rFonts w:ascii="Arial" w:eastAsia="Calibri" w:hAnsi="Arial" w:cs="Arial"/>
            <w:bCs/>
            <w:color w:val="000000"/>
            <w:sz w:val="24"/>
            <w:szCs w:val="24"/>
            <w:highlight w:val="lightGray"/>
            <w:rPrChange w:id="1992" w:author="Karen Capece" w:date="2018-10-10T15:01:00Z">
              <w:rPr>
                <w:rFonts w:ascii="Arial" w:eastAsia="Calibri" w:hAnsi="Arial" w:cs="Arial"/>
                <w:bCs/>
                <w:color w:val="000000"/>
              </w:rPr>
            </w:rPrChange>
          </w:rPr>
          <w:delText xml:space="preserve">  </w:delText>
        </w:r>
        <w:r w:rsidRPr="00A1564A" w:rsidDel="003D2918">
          <w:rPr>
            <w:rFonts w:ascii="Arial" w:eastAsia="Calibri" w:hAnsi="Arial" w:cs="Arial"/>
            <w:bCs/>
            <w:color w:val="000000"/>
            <w:sz w:val="24"/>
            <w:szCs w:val="24"/>
            <w:highlight w:val="lightGray"/>
            <w:rPrChange w:id="1993" w:author="Karen Capece" w:date="2018-10-10T15:01:00Z">
              <w:rPr>
                <w:rFonts w:ascii="Arial" w:eastAsia="Calibri" w:hAnsi="Arial" w:cs="Arial"/>
                <w:bCs/>
                <w:color w:val="000000"/>
              </w:rPr>
            </w:rPrChange>
          </w:rPr>
          <w:delText>Notice of Action - Post-Service Denials (NOA</w:delText>
        </w:r>
      </w:del>
      <w:ins w:id="1994" w:author="David Woodland" w:date="2018-03-12T13:48:00Z">
        <w:del w:id="1995" w:author="Karen Capece [2]" w:date="2018-10-29T12:01:00Z">
          <w:r w:rsidR="004240F0" w:rsidRPr="00A1564A" w:rsidDel="003D2918">
            <w:rPr>
              <w:rFonts w:ascii="Arial" w:eastAsia="Calibri" w:hAnsi="Arial" w:cs="Arial"/>
              <w:bCs/>
              <w:color w:val="000000"/>
              <w:sz w:val="24"/>
              <w:szCs w:val="24"/>
              <w:highlight w:val="lightGray"/>
              <w:rPrChange w:id="1996" w:author="Karen Capece" w:date="2018-10-10T15:01:00Z">
                <w:rPr>
                  <w:rFonts w:ascii="Arial" w:eastAsia="Calibri" w:hAnsi="Arial" w:cs="Arial"/>
                  <w:bCs/>
                  <w:color w:val="000000"/>
                </w:rPr>
              </w:rPrChange>
            </w:rPr>
            <w:delText>NOABD</w:delText>
          </w:r>
        </w:del>
      </w:ins>
      <w:ins w:id="1997" w:author="Karen Capece" w:date="2018-10-17T09:29:00Z">
        <w:del w:id="1998" w:author="Karen Capece [2]" w:date="2018-10-29T12:01:00Z">
          <w:r w:rsidR="00D70BD3" w:rsidDel="003D2918">
            <w:rPr>
              <w:rFonts w:ascii="Arial" w:eastAsia="Calibri" w:hAnsi="Arial" w:cs="Arial"/>
              <w:bCs/>
              <w:color w:val="000000"/>
              <w:sz w:val="24"/>
              <w:szCs w:val="24"/>
              <w:highlight w:val="lightGray"/>
            </w:rPr>
            <w:delText>-Payment Denial</w:delText>
          </w:r>
        </w:del>
      </w:ins>
      <w:del w:id="1999" w:author="Karen Capece [2]" w:date="2018-10-29T12:01:00Z">
        <w:r w:rsidRPr="00A1564A" w:rsidDel="003D2918">
          <w:rPr>
            <w:rFonts w:ascii="Arial" w:eastAsia="Calibri" w:hAnsi="Arial" w:cs="Arial"/>
            <w:bCs/>
            <w:color w:val="000000"/>
            <w:sz w:val="24"/>
            <w:szCs w:val="24"/>
            <w:highlight w:val="lightGray"/>
            <w:rPrChange w:id="2000" w:author="Karen Capece" w:date="2018-10-10T15:01:00Z">
              <w:rPr>
                <w:rFonts w:ascii="Arial" w:eastAsia="Calibri" w:hAnsi="Arial" w:cs="Arial"/>
                <w:bCs/>
                <w:color w:val="000000"/>
              </w:rPr>
            </w:rPrChange>
          </w:rPr>
          <w:delText xml:space="preserve">-C) </w:delText>
        </w:r>
      </w:del>
    </w:p>
    <w:p w14:paraId="45FA2F7B" w14:textId="783E6A4A" w:rsidR="00097965" w:rsidRPr="00A1564A" w:rsidDel="003D2918" w:rsidRDefault="00097965">
      <w:pPr>
        <w:autoSpaceDE w:val="0"/>
        <w:autoSpaceDN w:val="0"/>
        <w:adjustRightInd w:val="0"/>
        <w:rPr>
          <w:del w:id="2001" w:author="Karen Capece [2]" w:date="2018-10-29T12:01:00Z"/>
          <w:rFonts w:ascii="Arial" w:eastAsia="Calibri" w:hAnsi="Arial" w:cs="Arial"/>
          <w:color w:val="000000"/>
          <w:sz w:val="24"/>
          <w:szCs w:val="24"/>
          <w:highlight w:val="lightGray"/>
          <w:rPrChange w:id="2002" w:author="Karen Capece" w:date="2018-10-10T15:01:00Z">
            <w:rPr>
              <w:del w:id="2003" w:author="Karen Capece [2]" w:date="2018-10-29T12:01:00Z"/>
              <w:rFonts w:ascii="Arial" w:eastAsia="Calibri" w:hAnsi="Arial" w:cs="Arial"/>
              <w:color w:val="000000"/>
            </w:rPr>
          </w:rPrChange>
        </w:rPr>
      </w:pPr>
    </w:p>
    <w:p w14:paraId="3EF8C6BF" w14:textId="3E313CD3" w:rsidR="00D95990" w:rsidRPr="00A1564A" w:rsidDel="003D2918" w:rsidRDefault="002020D6">
      <w:pPr>
        <w:autoSpaceDE w:val="0"/>
        <w:autoSpaceDN w:val="0"/>
        <w:adjustRightInd w:val="0"/>
        <w:rPr>
          <w:del w:id="2004" w:author="Karen Capece [2]" w:date="2018-10-29T12:01:00Z"/>
          <w:rFonts w:ascii="Arial" w:eastAsia="Calibri" w:hAnsi="Arial" w:cs="Arial"/>
          <w:color w:val="000000"/>
          <w:sz w:val="24"/>
          <w:szCs w:val="24"/>
          <w:highlight w:val="lightGray"/>
          <w:rPrChange w:id="2005" w:author="Karen Capece" w:date="2018-10-10T15:01:00Z">
            <w:rPr>
              <w:del w:id="2006" w:author="Karen Capece [2]" w:date="2018-10-29T12:01:00Z"/>
              <w:rFonts w:ascii="Arial" w:eastAsia="Calibri" w:hAnsi="Arial" w:cs="Arial"/>
              <w:color w:val="000000"/>
            </w:rPr>
          </w:rPrChange>
        </w:rPr>
        <w:pPrChange w:id="2007" w:author="Karen Capece [2]" w:date="2018-10-29T12:01:00Z">
          <w:pPr>
            <w:pStyle w:val="ListParagraph"/>
            <w:numPr>
              <w:numId w:val="40"/>
            </w:numPr>
            <w:autoSpaceDE w:val="0"/>
            <w:autoSpaceDN w:val="0"/>
            <w:adjustRightInd w:val="0"/>
            <w:spacing w:after="0"/>
            <w:ind w:left="1080" w:hanging="360"/>
          </w:pPr>
        </w:pPrChange>
      </w:pPr>
      <w:del w:id="2008" w:author="Karen Capece [2]" w:date="2018-10-29T12:01:00Z">
        <w:r w:rsidRPr="00A1564A" w:rsidDel="003D2918">
          <w:rPr>
            <w:rFonts w:ascii="Arial" w:eastAsia="Calibri" w:hAnsi="Arial" w:cs="Arial"/>
            <w:color w:val="000000"/>
            <w:sz w:val="24"/>
            <w:szCs w:val="24"/>
            <w:highlight w:val="lightGray"/>
            <w:rPrChange w:id="2009" w:author="Karen Capece" w:date="2018-10-10T15:01:00Z">
              <w:rPr>
                <w:rFonts w:ascii="Arial" w:eastAsia="Calibri" w:hAnsi="Arial" w:cs="Arial"/>
                <w:color w:val="000000"/>
              </w:rPr>
            </w:rPrChange>
          </w:rPr>
          <w:delText>The BHCS</w:delText>
        </w:r>
        <w:r w:rsidR="00097965" w:rsidRPr="00A1564A" w:rsidDel="003D2918">
          <w:rPr>
            <w:rFonts w:ascii="Arial" w:eastAsia="Calibri" w:hAnsi="Arial" w:cs="Arial"/>
            <w:color w:val="000000"/>
            <w:sz w:val="24"/>
            <w:szCs w:val="24"/>
            <w:highlight w:val="lightGray"/>
            <w:rPrChange w:id="2010" w:author="Karen Capece" w:date="2018-10-10T15:01:00Z">
              <w:rPr>
                <w:rFonts w:ascii="Arial" w:eastAsia="Calibri" w:hAnsi="Arial" w:cs="Arial"/>
                <w:color w:val="000000"/>
              </w:rPr>
            </w:rPrChange>
          </w:rPr>
          <w:delText xml:space="preserve"> </w:delText>
        </w:r>
        <w:r w:rsidRPr="00A1564A" w:rsidDel="003D2918">
          <w:rPr>
            <w:rFonts w:ascii="Arial" w:eastAsia="Calibri" w:hAnsi="Arial" w:cs="Arial"/>
            <w:color w:val="000000"/>
            <w:sz w:val="24"/>
            <w:szCs w:val="24"/>
            <w:highlight w:val="lightGray"/>
            <w:rPrChange w:id="2011" w:author="Karen Capece" w:date="2018-10-10T15:01:00Z">
              <w:rPr>
                <w:rFonts w:ascii="Arial" w:eastAsia="Calibri" w:hAnsi="Arial" w:cs="Arial"/>
                <w:color w:val="000000"/>
              </w:rPr>
            </w:rPrChange>
          </w:rPr>
          <w:delText xml:space="preserve">Utilization Management </w:delText>
        </w:r>
      </w:del>
      <w:ins w:id="2012" w:author="Karen Capece" w:date="2018-10-17T09:30:00Z">
        <w:del w:id="2013" w:author="Karen Capece [2]" w:date="2018-10-29T12:01:00Z">
          <w:r w:rsidR="00D70BD3" w:rsidDel="003D2918">
            <w:rPr>
              <w:rFonts w:ascii="Arial" w:eastAsia="Calibri" w:hAnsi="Arial" w:cs="Arial"/>
              <w:color w:val="000000"/>
              <w:sz w:val="24"/>
              <w:szCs w:val="24"/>
              <w:highlight w:val="lightGray"/>
            </w:rPr>
            <w:delText>Program (UM)</w:delText>
          </w:r>
        </w:del>
      </w:ins>
      <w:del w:id="2014" w:author="Karen Capece [2]" w:date="2018-10-29T12:01:00Z">
        <w:r w:rsidRPr="00A1564A" w:rsidDel="003D2918">
          <w:rPr>
            <w:rFonts w:ascii="Arial" w:eastAsia="Calibri" w:hAnsi="Arial" w:cs="Arial"/>
            <w:color w:val="000000"/>
            <w:sz w:val="24"/>
            <w:szCs w:val="24"/>
            <w:highlight w:val="lightGray"/>
            <w:rPrChange w:id="2015" w:author="Karen Capece" w:date="2018-10-10T15:01:00Z">
              <w:rPr>
                <w:rFonts w:ascii="Arial" w:eastAsia="Calibri" w:hAnsi="Arial" w:cs="Arial"/>
                <w:color w:val="000000"/>
              </w:rPr>
            </w:rPrChange>
          </w:rPr>
          <w:delText xml:space="preserve">Unit </w:delText>
        </w:r>
        <w:r w:rsidR="00097965" w:rsidRPr="00A1564A" w:rsidDel="003D2918">
          <w:rPr>
            <w:rFonts w:ascii="Arial" w:eastAsia="Calibri" w:hAnsi="Arial" w:cs="Arial"/>
            <w:color w:val="000000"/>
            <w:sz w:val="24"/>
            <w:szCs w:val="24"/>
            <w:highlight w:val="lightGray"/>
            <w:rPrChange w:id="2016" w:author="Karen Capece" w:date="2018-10-10T15:01:00Z">
              <w:rPr>
                <w:rFonts w:ascii="Arial" w:eastAsia="Calibri" w:hAnsi="Arial" w:cs="Arial"/>
                <w:color w:val="000000"/>
              </w:rPr>
            </w:rPrChange>
          </w:rPr>
          <w:delText>shall issue a NOA</w:delText>
        </w:r>
      </w:del>
      <w:ins w:id="2017" w:author="David Woodland" w:date="2018-03-12T13:48:00Z">
        <w:del w:id="2018" w:author="Karen Capece [2]" w:date="2018-10-29T12:01:00Z">
          <w:r w:rsidR="004240F0" w:rsidRPr="00A1564A" w:rsidDel="003D2918">
            <w:rPr>
              <w:rFonts w:ascii="Arial" w:eastAsia="Calibri" w:hAnsi="Arial" w:cs="Arial"/>
              <w:color w:val="000000"/>
              <w:sz w:val="24"/>
              <w:szCs w:val="24"/>
              <w:highlight w:val="lightGray"/>
              <w:rPrChange w:id="2019" w:author="Karen Capece" w:date="2018-10-10T15:01:00Z">
                <w:rPr>
                  <w:rFonts w:ascii="Arial" w:eastAsia="Calibri" w:hAnsi="Arial" w:cs="Arial"/>
                  <w:color w:val="000000"/>
                </w:rPr>
              </w:rPrChange>
            </w:rPr>
            <w:delText>NOABD</w:delText>
          </w:r>
        </w:del>
      </w:ins>
      <w:del w:id="2020" w:author="Karen Capece [2]" w:date="2018-10-29T12:01:00Z">
        <w:r w:rsidR="00097965" w:rsidRPr="00A1564A" w:rsidDel="003D2918">
          <w:rPr>
            <w:rFonts w:ascii="Arial" w:eastAsia="Calibri" w:hAnsi="Arial" w:cs="Arial"/>
            <w:color w:val="000000"/>
            <w:sz w:val="24"/>
            <w:szCs w:val="24"/>
            <w:highlight w:val="lightGray"/>
            <w:rPrChange w:id="2021" w:author="Karen Capece" w:date="2018-10-10T15:01:00Z">
              <w:rPr>
                <w:rFonts w:ascii="Arial" w:eastAsia="Calibri" w:hAnsi="Arial" w:cs="Arial"/>
                <w:color w:val="000000"/>
              </w:rPr>
            </w:rPrChange>
          </w:rPr>
          <w:delText>-</w:delText>
        </w:r>
      </w:del>
      <w:ins w:id="2022" w:author="Karen Capece" w:date="2018-10-17T09:30:00Z">
        <w:del w:id="2023" w:author="Karen Capece [2]" w:date="2018-10-29T12:01:00Z">
          <w:r w:rsidR="00D70BD3" w:rsidDel="003D2918">
            <w:rPr>
              <w:rFonts w:ascii="Arial" w:eastAsia="Calibri" w:hAnsi="Arial" w:cs="Arial"/>
              <w:color w:val="000000"/>
              <w:sz w:val="24"/>
              <w:szCs w:val="24"/>
              <w:highlight w:val="lightGray"/>
            </w:rPr>
            <w:delText>Payment Denial</w:delText>
          </w:r>
        </w:del>
      </w:ins>
      <w:del w:id="2024" w:author="Karen Capece [2]" w:date="2018-10-29T12:01:00Z">
        <w:r w:rsidR="00097965" w:rsidRPr="00A1564A" w:rsidDel="003D2918">
          <w:rPr>
            <w:rFonts w:ascii="Arial" w:eastAsia="Calibri" w:hAnsi="Arial" w:cs="Arial"/>
            <w:color w:val="000000"/>
            <w:sz w:val="24"/>
            <w:szCs w:val="24"/>
            <w:highlight w:val="lightGray"/>
            <w:rPrChange w:id="2025" w:author="Karen Capece" w:date="2018-10-10T15:01:00Z">
              <w:rPr>
                <w:rFonts w:ascii="Arial" w:eastAsia="Calibri" w:hAnsi="Arial" w:cs="Arial"/>
                <w:color w:val="000000"/>
              </w:rPr>
            </w:rPrChange>
          </w:rPr>
          <w:delText xml:space="preserve">C </w:delText>
        </w:r>
        <w:r w:rsidR="00E14E30" w:rsidRPr="00A1564A" w:rsidDel="003D2918">
          <w:rPr>
            <w:rFonts w:ascii="Arial" w:eastAsia="Calibri" w:hAnsi="Arial" w:cs="Arial"/>
            <w:color w:val="000000"/>
            <w:sz w:val="24"/>
            <w:szCs w:val="24"/>
            <w:highlight w:val="lightGray"/>
            <w:rPrChange w:id="2026" w:author="Karen Capece" w:date="2018-10-10T15:01:00Z">
              <w:rPr>
                <w:rFonts w:ascii="Arial" w:eastAsia="Calibri" w:hAnsi="Arial" w:cs="Arial"/>
                <w:color w:val="000000"/>
              </w:rPr>
            </w:rPrChange>
          </w:rPr>
          <w:delText>(See A</w:delText>
        </w:r>
        <w:r w:rsidR="00097965" w:rsidRPr="00A1564A" w:rsidDel="003D2918">
          <w:rPr>
            <w:rFonts w:ascii="Arial" w:eastAsia="Calibri" w:hAnsi="Arial" w:cs="Arial"/>
            <w:color w:val="000000"/>
            <w:sz w:val="24"/>
            <w:szCs w:val="24"/>
            <w:highlight w:val="lightGray"/>
            <w:rPrChange w:id="2027" w:author="Karen Capece" w:date="2018-10-10T15:01:00Z">
              <w:rPr>
                <w:rFonts w:ascii="Arial" w:eastAsia="Calibri" w:hAnsi="Arial" w:cs="Arial"/>
                <w:color w:val="000000"/>
              </w:rPr>
            </w:rPrChange>
          </w:rPr>
          <w:delText xml:space="preserve">ttachment C) when </w:delText>
        </w:r>
        <w:r w:rsidRPr="00A1564A" w:rsidDel="003D2918">
          <w:rPr>
            <w:rFonts w:ascii="Arial" w:eastAsia="Calibri" w:hAnsi="Arial" w:cs="Arial"/>
            <w:color w:val="000000"/>
            <w:sz w:val="24"/>
            <w:szCs w:val="24"/>
            <w:highlight w:val="lightGray"/>
            <w:rPrChange w:id="2028" w:author="Karen Capece" w:date="2018-10-10T15:01:00Z">
              <w:rPr>
                <w:rFonts w:ascii="Arial" w:eastAsia="Calibri" w:hAnsi="Arial" w:cs="Arial"/>
                <w:color w:val="000000"/>
              </w:rPr>
            </w:rPrChange>
          </w:rPr>
          <w:delText xml:space="preserve">BHCS </w:delText>
        </w:r>
        <w:r w:rsidR="00097965" w:rsidRPr="00A1564A" w:rsidDel="003D2918">
          <w:rPr>
            <w:rFonts w:ascii="Arial" w:eastAsia="Calibri" w:hAnsi="Arial" w:cs="Arial"/>
            <w:color w:val="000000"/>
            <w:sz w:val="24"/>
            <w:szCs w:val="24"/>
            <w:highlight w:val="lightGray"/>
            <w:rPrChange w:id="2029" w:author="Karen Capece" w:date="2018-10-10T15:01:00Z">
              <w:rPr>
                <w:rFonts w:ascii="Arial" w:eastAsia="Calibri" w:hAnsi="Arial" w:cs="Arial"/>
                <w:color w:val="000000"/>
              </w:rPr>
            </w:rPrChange>
          </w:rPr>
          <w:delText>denies</w:delText>
        </w:r>
      </w:del>
      <w:ins w:id="2030" w:author="Karen Capece" w:date="2018-10-17T09:30:00Z">
        <w:del w:id="2031" w:author="Karen Capece [2]" w:date="2018-10-29T12:01:00Z">
          <w:r w:rsidR="00D70BD3" w:rsidDel="003D2918">
            <w:rPr>
              <w:rFonts w:ascii="Arial" w:eastAsia="Calibri" w:hAnsi="Arial" w:cs="Arial"/>
              <w:color w:val="000000"/>
              <w:sz w:val="24"/>
              <w:szCs w:val="24"/>
              <w:highlight w:val="lightGray"/>
            </w:rPr>
            <w:delText xml:space="preserve"> </w:delText>
          </w:r>
        </w:del>
      </w:ins>
      <w:del w:id="2032" w:author="Karen Capece [2]" w:date="2018-10-29T12:01:00Z">
        <w:r w:rsidR="00097965" w:rsidRPr="00A1564A" w:rsidDel="003D2918">
          <w:rPr>
            <w:rFonts w:ascii="Arial" w:eastAsia="Calibri" w:hAnsi="Arial" w:cs="Arial"/>
            <w:color w:val="000000"/>
            <w:sz w:val="24"/>
            <w:szCs w:val="24"/>
            <w:highlight w:val="lightGray"/>
            <w:rPrChange w:id="2033" w:author="Karen Capece" w:date="2018-10-10T15:01:00Z">
              <w:rPr>
                <w:rFonts w:ascii="Arial" w:eastAsia="Calibri" w:hAnsi="Arial" w:cs="Arial"/>
                <w:color w:val="000000"/>
              </w:rPr>
            </w:rPrChange>
          </w:rPr>
          <w:delText xml:space="preserve">, modifies, or defers a provider request for payment authorization for a service already delivered to </w:delText>
        </w:r>
        <w:r w:rsidR="00E14E30" w:rsidRPr="00A1564A" w:rsidDel="003D2918">
          <w:rPr>
            <w:rFonts w:ascii="Arial" w:eastAsia="Calibri" w:hAnsi="Arial" w:cs="Arial"/>
            <w:color w:val="000000"/>
            <w:sz w:val="24"/>
            <w:szCs w:val="24"/>
            <w:highlight w:val="lightGray"/>
            <w:rPrChange w:id="2034" w:author="Karen Capece" w:date="2018-10-10T15:01:00Z">
              <w:rPr>
                <w:rFonts w:ascii="Arial" w:eastAsia="Calibri" w:hAnsi="Arial" w:cs="Arial"/>
                <w:color w:val="000000"/>
              </w:rPr>
            </w:rPrChange>
          </w:rPr>
          <w:delText xml:space="preserve">the </w:delText>
        </w:r>
        <w:r w:rsidR="00097965" w:rsidRPr="00A1564A" w:rsidDel="003D2918">
          <w:rPr>
            <w:rFonts w:ascii="Arial" w:eastAsia="Calibri" w:hAnsi="Arial" w:cs="Arial"/>
            <w:color w:val="000000"/>
            <w:sz w:val="24"/>
            <w:szCs w:val="24"/>
            <w:highlight w:val="lightGray"/>
            <w:rPrChange w:id="2035" w:author="Karen Capece" w:date="2018-10-10T15:01:00Z">
              <w:rPr>
                <w:rFonts w:ascii="Arial" w:eastAsia="Calibri" w:hAnsi="Arial" w:cs="Arial"/>
                <w:color w:val="000000"/>
              </w:rPr>
            </w:rPrChange>
          </w:rPr>
          <w:delText>beneficiary</w:delText>
        </w:r>
        <w:r w:rsidR="00B06C2E" w:rsidRPr="00A1564A" w:rsidDel="003D2918">
          <w:rPr>
            <w:rFonts w:ascii="Arial" w:eastAsia="Calibri" w:hAnsi="Arial" w:cs="Arial"/>
            <w:color w:val="000000"/>
            <w:sz w:val="24"/>
            <w:szCs w:val="24"/>
            <w:highlight w:val="lightGray"/>
            <w:rPrChange w:id="2036" w:author="Karen Capece" w:date="2018-10-10T15:01:00Z">
              <w:rPr>
                <w:rFonts w:ascii="Arial" w:eastAsia="Calibri" w:hAnsi="Arial" w:cs="Arial"/>
                <w:color w:val="000000"/>
              </w:rPr>
            </w:rPrChange>
          </w:rPr>
          <w:delText xml:space="preserve"> </w:delText>
        </w:r>
        <w:r w:rsidR="00732721" w:rsidRPr="00A1564A" w:rsidDel="003D2918">
          <w:rPr>
            <w:rFonts w:ascii="Arial" w:eastAsia="Calibri" w:hAnsi="Arial" w:cs="Arial"/>
            <w:color w:val="000000"/>
            <w:sz w:val="24"/>
            <w:szCs w:val="24"/>
            <w:highlight w:val="lightGray"/>
            <w:rPrChange w:id="2037" w:author="Karen Capece" w:date="2018-10-10T15:01:00Z">
              <w:rPr>
                <w:rFonts w:ascii="Arial" w:eastAsia="Calibri" w:hAnsi="Arial" w:cs="Arial"/>
                <w:color w:val="000000"/>
              </w:rPr>
            </w:rPrChange>
          </w:rPr>
          <w:delText>because</w:delText>
        </w:r>
        <w:r w:rsidR="00097965" w:rsidRPr="00A1564A" w:rsidDel="003D2918">
          <w:rPr>
            <w:rFonts w:ascii="Arial" w:eastAsia="Calibri" w:hAnsi="Arial" w:cs="Arial"/>
            <w:color w:val="000000"/>
            <w:sz w:val="24"/>
            <w:szCs w:val="24"/>
            <w:highlight w:val="lightGray"/>
            <w:rPrChange w:id="2038" w:author="Karen Capece" w:date="2018-10-10T15:01:00Z">
              <w:rPr>
                <w:rFonts w:ascii="Arial" w:eastAsia="Calibri" w:hAnsi="Arial" w:cs="Arial"/>
                <w:color w:val="000000"/>
              </w:rPr>
            </w:rPrChange>
          </w:rPr>
          <w:delText xml:space="preserve">: </w:delText>
        </w:r>
      </w:del>
    </w:p>
    <w:p w14:paraId="7C542138" w14:textId="01F74039" w:rsidR="00262357" w:rsidRPr="00A1564A" w:rsidDel="003D2918" w:rsidRDefault="00262357">
      <w:pPr>
        <w:autoSpaceDE w:val="0"/>
        <w:autoSpaceDN w:val="0"/>
        <w:adjustRightInd w:val="0"/>
        <w:rPr>
          <w:del w:id="2039" w:author="Karen Capece [2]" w:date="2018-10-29T12:01:00Z"/>
          <w:rFonts w:ascii="Arial" w:eastAsia="Calibri" w:hAnsi="Arial" w:cs="Arial"/>
          <w:color w:val="000000"/>
          <w:sz w:val="24"/>
          <w:szCs w:val="24"/>
          <w:highlight w:val="lightGray"/>
          <w:rPrChange w:id="2040" w:author="Karen Capece" w:date="2018-10-10T15:01:00Z">
            <w:rPr>
              <w:del w:id="2041" w:author="Karen Capece [2]" w:date="2018-10-29T12:01:00Z"/>
              <w:rFonts w:ascii="Arial" w:eastAsia="Calibri" w:hAnsi="Arial" w:cs="Arial"/>
              <w:color w:val="000000"/>
            </w:rPr>
          </w:rPrChange>
        </w:rPr>
        <w:pPrChange w:id="2042" w:author="Karen Capece [2]" w:date="2018-10-29T12:01:00Z">
          <w:pPr>
            <w:pStyle w:val="ListParagraph"/>
            <w:autoSpaceDE w:val="0"/>
            <w:autoSpaceDN w:val="0"/>
            <w:adjustRightInd w:val="0"/>
            <w:spacing w:after="0"/>
            <w:ind w:left="1080"/>
          </w:pPr>
        </w:pPrChange>
      </w:pPr>
    </w:p>
    <w:p w14:paraId="111DDE7E" w14:textId="31C3600B" w:rsidR="00097965" w:rsidRPr="00A1564A" w:rsidDel="003D2918" w:rsidRDefault="00726791">
      <w:pPr>
        <w:autoSpaceDE w:val="0"/>
        <w:autoSpaceDN w:val="0"/>
        <w:adjustRightInd w:val="0"/>
        <w:rPr>
          <w:del w:id="2043" w:author="Karen Capece [2]" w:date="2018-10-29T12:01:00Z"/>
          <w:rFonts w:ascii="Arial" w:eastAsia="Calibri" w:hAnsi="Arial" w:cs="Arial"/>
          <w:color w:val="000000"/>
          <w:sz w:val="24"/>
          <w:szCs w:val="24"/>
          <w:highlight w:val="lightGray"/>
          <w:rPrChange w:id="2044" w:author="Karen Capece" w:date="2018-10-10T15:01:00Z">
            <w:rPr>
              <w:del w:id="2045" w:author="Karen Capece [2]" w:date="2018-10-29T12:01:00Z"/>
              <w:rFonts w:ascii="Arial" w:eastAsia="Calibri" w:hAnsi="Arial" w:cs="Arial"/>
              <w:color w:val="000000"/>
            </w:rPr>
          </w:rPrChange>
        </w:rPr>
        <w:pPrChange w:id="2046" w:author="Karen Capece [2]" w:date="2018-10-29T12:01:00Z">
          <w:pPr>
            <w:pStyle w:val="ListParagraph"/>
            <w:numPr>
              <w:numId w:val="17"/>
            </w:numPr>
            <w:autoSpaceDE w:val="0"/>
            <w:autoSpaceDN w:val="0"/>
            <w:adjustRightInd w:val="0"/>
            <w:spacing w:after="0"/>
            <w:ind w:left="1440" w:hanging="360"/>
          </w:pPr>
        </w:pPrChange>
      </w:pPr>
      <w:del w:id="2047" w:author="Karen Capece [2]" w:date="2018-10-29T12:01:00Z">
        <w:r w:rsidRPr="00A1564A" w:rsidDel="003D2918">
          <w:rPr>
            <w:rFonts w:ascii="Arial" w:eastAsia="Calibri" w:hAnsi="Arial" w:cs="Arial"/>
            <w:color w:val="000000"/>
            <w:sz w:val="24"/>
            <w:szCs w:val="24"/>
            <w:highlight w:val="lightGray"/>
            <w:rPrChange w:id="2048" w:author="Karen Capece" w:date="2018-10-10T15:01:00Z">
              <w:rPr>
                <w:rFonts w:ascii="Arial" w:eastAsia="Calibri" w:hAnsi="Arial" w:cs="Arial"/>
                <w:color w:val="000000"/>
              </w:rPr>
            </w:rPrChange>
          </w:rPr>
          <w:delText xml:space="preserve">The </w:delText>
        </w:r>
        <w:r w:rsidR="00097965" w:rsidRPr="00A1564A" w:rsidDel="003D2918">
          <w:rPr>
            <w:rFonts w:ascii="Arial" w:eastAsia="Calibri" w:hAnsi="Arial" w:cs="Arial"/>
            <w:color w:val="000000"/>
            <w:sz w:val="24"/>
            <w:szCs w:val="24"/>
            <w:highlight w:val="lightGray"/>
            <w:rPrChange w:id="2049" w:author="Karen Capece" w:date="2018-10-10T15:01:00Z">
              <w:rPr>
                <w:rFonts w:ascii="Arial" w:eastAsia="Calibri" w:hAnsi="Arial" w:cs="Arial"/>
                <w:color w:val="000000"/>
              </w:rPr>
            </w:rPrChange>
          </w:rPr>
          <w:delText>MH condition as described by provider did not meet the medical necessity criteria for psychiatric inpatient hospital services</w:delText>
        </w:r>
        <w:r w:rsidR="00732721" w:rsidRPr="00A1564A" w:rsidDel="003D2918">
          <w:rPr>
            <w:rFonts w:ascii="Arial" w:eastAsia="Calibri" w:hAnsi="Arial" w:cs="Arial"/>
            <w:color w:val="000000"/>
            <w:sz w:val="24"/>
            <w:szCs w:val="24"/>
            <w:highlight w:val="lightGray"/>
            <w:rPrChange w:id="2050" w:author="Karen Capece" w:date="2018-10-10T15:01:00Z">
              <w:rPr>
                <w:rFonts w:ascii="Arial" w:eastAsia="Calibri" w:hAnsi="Arial" w:cs="Arial"/>
                <w:color w:val="000000"/>
              </w:rPr>
            </w:rPrChange>
          </w:rPr>
          <w:delText xml:space="preserve"> or specialty mental health services</w:delText>
        </w:r>
        <w:r w:rsidR="00D95990" w:rsidRPr="00A1564A" w:rsidDel="003D2918">
          <w:rPr>
            <w:rFonts w:ascii="Arial" w:eastAsia="Calibri" w:hAnsi="Arial" w:cs="Arial"/>
            <w:color w:val="000000"/>
            <w:sz w:val="24"/>
            <w:szCs w:val="24"/>
            <w:highlight w:val="lightGray"/>
            <w:rPrChange w:id="2051" w:author="Karen Capece" w:date="2018-10-10T15:01:00Z">
              <w:rPr>
                <w:rFonts w:ascii="Arial" w:eastAsia="Calibri" w:hAnsi="Arial" w:cs="Arial"/>
                <w:color w:val="000000"/>
              </w:rPr>
            </w:rPrChange>
          </w:rPr>
          <w:delText>.</w:delText>
        </w:r>
      </w:del>
    </w:p>
    <w:p w14:paraId="4B28832B" w14:textId="05D0CF15" w:rsidR="00B36AE5" w:rsidRPr="00A1564A" w:rsidDel="003D2918" w:rsidRDefault="00097965">
      <w:pPr>
        <w:autoSpaceDE w:val="0"/>
        <w:autoSpaceDN w:val="0"/>
        <w:adjustRightInd w:val="0"/>
        <w:rPr>
          <w:del w:id="2052" w:author="Karen Capece [2]" w:date="2018-10-29T12:01:00Z"/>
          <w:rFonts w:ascii="Arial" w:hAnsi="Arial" w:cs="Arial"/>
          <w:sz w:val="24"/>
          <w:szCs w:val="24"/>
          <w:highlight w:val="lightGray"/>
          <w:rPrChange w:id="2053" w:author="Karen Capece" w:date="2018-10-10T15:01:00Z">
            <w:rPr>
              <w:del w:id="2054" w:author="Karen Capece [2]" w:date="2018-10-29T12:01:00Z"/>
              <w:rFonts w:ascii="Arial" w:hAnsi="Arial" w:cs="Arial"/>
            </w:rPr>
          </w:rPrChange>
        </w:rPr>
        <w:pPrChange w:id="2055" w:author="Karen Capece [2]" w:date="2018-10-29T12:01:00Z">
          <w:pPr>
            <w:pStyle w:val="ListParagraph"/>
            <w:numPr>
              <w:numId w:val="17"/>
            </w:numPr>
            <w:autoSpaceDE w:val="0"/>
            <w:autoSpaceDN w:val="0"/>
            <w:adjustRightInd w:val="0"/>
            <w:spacing w:after="0"/>
            <w:ind w:left="1440" w:hanging="360"/>
          </w:pPr>
        </w:pPrChange>
      </w:pPr>
      <w:del w:id="2056" w:author="Karen Capece [2]" w:date="2018-10-29T12:01:00Z">
        <w:r w:rsidRPr="00A1564A" w:rsidDel="003D2918">
          <w:rPr>
            <w:rFonts w:ascii="Arial" w:eastAsia="Calibri" w:hAnsi="Arial" w:cs="Arial"/>
            <w:color w:val="000000"/>
            <w:sz w:val="24"/>
            <w:szCs w:val="24"/>
            <w:highlight w:val="lightGray"/>
            <w:rPrChange w:id="2057" w:author="Karen Capece" w:date="2018-10-10T15:01:00Z">
              <w:rPr>
                <w:rFonts w:ascii="Arial" w:eastAsia="Calibri" w:hAnsi="Arial" w:cs="Arial"/>
                <w:color w:val="000000"/>
              </w:rPr>
            </w:rPrChange>
          </w:rPr>
          <w:delText xml:space="preserve">Services provided are not covered by the MHP. </w:delText>
        </w:r>
      </w:del>
    </w:p>
    <w:p w14:paraId="5C1AB495" w14:textId="79EEAA3B" w:rsidR="00262357" w:rsidRPr="00A1564A" w:rsidDel="003D2918" w:rsidRDefault="002020D6">
      <w:pPr>
        <w:autoSpaceDE w:val="0"/>
        <w:autoSpaceDN w:val="0"/>
        <w:adjustRightInd w:val="0"/>
        <w:rPr>
          <w:del w:id="2058" w:author="Karen Capece [2]" w:date="2018-10-29T12:01:00Z"/>
          <w:rFonts w:ascii="Arial" w:eastAsia="Calibri" w:hAnsi="Arial" w:cs="Arial"/>
          <w:color w:val="000000"/>
          <w:sz w:val="24"/>
          <w:szCs w:val="24"/>
          <w:highlight w:val="lightGray"/>
          <w:rPrChange w:id="2059" w:author="Karen Capece" w:date="2018-10-10T15:01:00Z">
            <w:rPr>
              <w:del w:id="2060" w:author="Karen Capece [2]" w:date="2018-10-29T12:01:00Z"/>
              <w:rFonts w:ascii="Arial" w:eastAsia="Calibri" w:hAnsi="Arial" w:cs="Arial"/>
              <w:color w:val="000000"/>
              <w:sz w:val="20"/>
              <w:szCs w:val="20"/>
            </w:rPr>
          </w:rPrChange>
        </w:rPr>
        <w:pPrChange w:id="2061" w:author="Karen Capece [2]" w:date="2018-10-29T12:01:00Z">
          <w:pPr>
            <w:pStyle w:val="ListParagraph"/>
            <w:numPr>
              <w:numId w:val="17"/>
            </w:numPr>
            <w:autoSpaceDE w:val="0"/>
            <w:autoSpaceDN w:val="0"/>
            <w:adjustRightInd w:val="0"/>
            <w:spacing w:after="0"/>
            <w:ind w:left="1440" w:hanging="360"/>
          </w:pPr>
        </w:pPrChange>
      </w:pPr>
      <w:del w:id="2062" w:author="Karen Capece [2]" w:date="2018-10-29T12:01:00Z">
        <w:r w:rsidRPr="00A1564A" w:rsidDel="003D2918">
          <w:rPr>
            <w:rFonts w:ascii="Arial" w:eastAsia="Calibri" w:hAnsi="Arial" w:cs="Arial"/>
            <w:color w:val="000000"/>
            <w:sz w:val="24"/>
            <w:szCs w:val="24"/>
            <w:highlight w:val="lightGray"/>
            <w:rPrChange w:id="2063" w:author="Karen Capece" w:date="2018-10-10T15:01:00Z">
              <w:rPr>
                <w:rFonts w:ascii="Arial" w:eastAsia="Calibri" w:hAnsi="Arial" w:cs="Arial"/>
                <w:color w:val="000000"/>
              </w:rPr>
            </w:rPrChange>
          </w:rPr>
          <w:delText>The BHCS</w:delText>
        </w:r>
        <w:r w:rsidR="00262357" w:rsidRPr="00A1564A" w:rsidDel="003D2918">
          <w:rPr>
            <w:rFonts w:ascii="Arial" w:eastAsia="Calibri" w:hAnsi="Arial" w:cs="Arial"/>
            <w:color w:val="000000"/>
            <w:sz w:val="24"/>
            <w:szCs w:val="24"/>
            <w:highlight w:val="lightGray"/>
            <w:rPrChange w:id="2064" w:author="Karen Capece" w:date="2018-10-10T15:01:00Z">
              <w:rPr>
                <w:rFonts w:ascii="Arial" w:eastAsia="Calibri" w:hAnsi="Arial" w:cs="Arial"/>
                <w:color w:val="000000"/>
              </w:rPr>
            </w:rPrChange>
          </w:rPr>
          <w:delText xml:space="preserve"> </w:delText>
        </w:r>
      </w:del>
      <w:ins w:id="2065" w:author="Karen Capece" w:date="2018-10-17T09:31:00Z">
        <w:del w:id="2066" w:author="Karen Capece [2]" w:date="2018-10-29T12:01:00Z">
          <w:r w:rsidR="00D70BD3" w:rsidDel="003D2918">
            <w:rPr>
              <w:rFonts w:ascii="Arial" w:eastAsia="Calibri" w:hAnsi="Arial" w:cs="Arial"/>
              <w:color w:val="000000"/>
              <w:sz w:val="24"/>
              <w:szCs w:val="24"/>
              <w:highlight w:val="lightGray"/>
            </w:rPr>
            <w:delText xml:space="preserve">UM </w:delText>
          </w:r>
        </w:del>
      </w:ins>
      <w:del w:id="2067" w:author="Karen Capece [2]" w:date="2018-10-29T12:01:00Z">
        <w:r w:rsidRPr="00A1564A" w:rsidDel="003D2918">
          <w:rPr>
            <w:rFonts w:ascii="Arial" w:eastAsia="Calibri" w:hAnsi="Arial" w:cs="Arial"/>
            <w:color w:val="000000"/>
            <w:sz w:val="24"/>
            <w:szCs w:val="24"/>
            <w:highlight w:val="lightGray"/>
            <w:rPrChange w:id="2068" w:author="Karen Capece" w:date="2018-10-10T15:01:00Z">
              <w:rPr>
                <w:rFonts w:ascii="Arial" w:eastAsia="Calibri" w:hAnsi="Arial" w:cs="Arial"/>
                <w:color w:val="000000"/>
              </w:rPr>
            </w:rPrChange>
          </w:rPr>
          <w:delText xml:space="preserve">Utilization Management Unit </w:delText>
        </w:r>
        <w:r w:rsidR="00262357" w:rsidRPr="00A1564A" w:rsidDel="003D2918">
          <w:rPr>
            <w:rFonts w:ascii="Arial" w:eastAsia="Calibri" w:hAnsi="Arial" w:cs="Arial"/>
            <w:color w:val="000000"/>
            <w:sz w:val="24"/>
            <w:szCs w:val="24"/>
            <w:highlight w:val="lightGray"/>
            <w:rPrChange w:id="2069" w:author="Karen Capece" w:date="2018-10-10T15:01:00Z">
              <w:rPr>
                <w:rFonts w:ascii="Arial" w:eastAsia="Calibri" w:hAnsi="Arial" w:cs="Arial"/>
                <w:color w:val="000000"/>
              </w:rPr>
            </w:rPrChange>
          </w:rPr>
          <w:delText xml:space="preserve">requested additional information from the provider that </w:delText>
        </w:r>
        <w:r w:rsidRPr="00A1564A" w:rsidDel="003D2918">
          <w:rPr>
            <w:rFonts w:ascii="Arial" w:eastAsia="Calibri" w:hAnsi="Arial" w:cs="Arial"/>
            <w:color w:val="000000"/>
            <w:sz w:val="24"/>
            <w:szCs w:val="24"/>
            <w:highlight w:val="lightGray"/>
            <w:rPrChange w:id="2070" w:author="Karen Capece" w:date="2018-10-10T15:01:00Z">
              <w:rPr>
                <w:rFonts w:ascii="Arial" w:eastAsia="Calibri" w:hAnsi="Arial" w:cs="Arial"/>
                <w:color w:val="000000"/>
              </w:rPr>
            </w:rPrChange>
          </w:rPr>
          <w:delText>was</w:delText>
        </w:r>
        <w:r w:rsidR="00262357" w:rsidRPr="00A1564A" w:rsidDel="003D2918">
          <w:rPr>
            <w:rFonts w:ascii="Arial" w:eastAsia="Calibri" w:hAnsi="Arial" w:cs="Arial"/>
            <w:color w:val="000000"/>
            <w:sz w:val="24"/>
            <w:szCs w:val="24"/>
            <w:highlight w:val="lightGray"/>
            <w:rPrChange w:id="2071" w:author="Karen Capece" w:date="2018-10-10T15:01:00Z">
              <w:rPr>
                <w:rFonts w:ascii="Arial" w:eastAsia="Calibri" w:hAnsi="Arial" w:cs="Arial"/>
                <w:color w:val="000000"/>
              </w:rPr>
            </w:rPrChange>
          </w:rPr>
          <w:delText xml:space="preserve"> need</w:delText>
        </w:r>
        <w:r w:rsidRPr="00A1564A" w:rsidDel="003D2918">
          <w:rPr>
            <w:rFonts w:ascii="Arial" w:eastAsia="Calibri" w:hAnsi="Arial" w:cs="Arial"/>
            <w:color w:val="000000"/>
            <w:sz w:val="24"/>
            <w:szCs w:val="24"/>
            <w:highlight w:val="lightGray"/>
            <w:rPrChange w:id="2072" w:author="Karen Capece" w:date="2018-10-10T15:01:00Z">
              <w:rPr>
                <w:rFonts w:ascii="Arial" w:eastAsia="Calibri" w:hAnsi="Arial" w:cs="Arial"/>
                <w:color w:val="000000"/>
              </w:rPr>
            </w:rPrChange>
          </w:rPr>
          <w:delText>ed</w:delText>
        </w:r>
        <w:r w:rsidR="00262357" w:rsidRPr="00A1564A" w:rsidDel="003D2918">
          <w:rPr>
            <w:rFonts w:ascii="Arial" w:eastAsia="Calibri" w:hAnsi="Arial" w:cs="Arial"/>
            <w:color w:val="000000"/>
            <w:sz w:val="24"/>
            <w:szCs w:val="24"/>
            <w:highlight w:val="lightGray"/>
            <w:rPrChange w:id="2073" w:author="Karen Capece" w:date="2018-10-10T15:01:00Z">
              <w:rPr>
                <w:rFonts w:ascii="Arial" w:eastAsia="Calibri" w:hAnsi="Arial" w:cs="Arial"/>
                <w:color w:val="000000"/>
              </w:rPr>
            </w:rPrChange>
          </w:rPr>
          <w:delText xml:space="preserve"> to approve payment and this has not been received. </w:delText>
        </w:r>
      </w:del>
    </w:p>
    <w:p w14:paraId="6A7552DB" w14:textId="5405A52D" w:rsidR="00B06C2E" w:rsidRPr="00A1564A" w:rsidDel="003D2918" w:rsidRDefault="00B06C2E">
      <w:pPr>
        <w:autoSpaceDE w:val="0"/>
        <w:autoSpaceDN w:val="0"/>
        <w:adjustRightInd w:val="0"/>
        <w:rPr>
          <w:del w:id="2074" w:author="Karen Capece [2]" w:date="2018-10-29T12:01:00Z"/>
          <w:rFonts w:ascii="Arial" w:eastAsia="Calibri" w:hAnsi="Arial" w:cs="Arial"/>
          <w:color w:val="000000"/>
          <w:sz w:val="24"/>
          <w:szCs w:val="24"/>
          <w:highlight w:val="lightGray"/>
          <w:rPrChange w:id="2075" w:author="Karen Capece" w:date="2018-10-10T15:01:00Z">
            <w:rPr>
              <w:del w:id="2076" w:author="Karen Capece [2]" w:date="2018-10-29T12:01:00Z"/>
              <w:rFonts w:ascii="Arial" w:eastAsia="Calibri" w:hAnsi="Arial" w:cs="Arial"/>
              <w:color w:val="000000"/>
            </w:rPr>
          </w:rPrChange>
        </w:rPr>
        <w:pPrChange w:id="2077" w:author="Karen Capece [2]" w:date="2018-10-29T12:01:00Z">
          <w:pPr>
            <w:numPr>
              <w:numId w:val="12"/>
            </w:numPr>
            <w:autoSpaceDE w:val="0"/>
            <w:autoSpaceDN w:val="0"/>
            <w:adjustRightInd w:val="0"/>
          </w:pPr>
        </w:pPrChange>
      </w:pPr>
    </w:p>
    <w:p w14:paraId="31D24387" w14:textId="023604FB" w:rsidR="00B06C2E" w:rsidRPr="00A1564A" w:rsidDel="003D2918" w:rsidRDefault="00B06C2E">
      <w:pPr>
        <w:autoSpaceDE w:val="0"/>
        <w:autoSpaceDN w:val="0"/>
        <w:adjustRightInd w:val="0"/>
        <w:rPr>
          <w:del w:id="2078" w:author="Karen Capece [2]" w:date="2018-10-29T12:01:00Z"/>
          <w:rFonts w:ascii="Arial" w:eastAsia="Calibri" w:hAnsi="Arial" w:cs="Arial"/>
          <w:color w:val="000000"/>
          <w:sz w:val="24"/>
          <w:szCs w:val="24"/>
          <w:highlight w:val="lightGray"/>
          <w:rPrChange w:id="2079" w:author="Karen Capece" w:date="2018-10-10T15:01:00Z">
            <w:rPr>
              <w:del w:id="2080" w:author="Karen Capece [2]" w:date="2018-10-29T12:01:00Z"/>
              <w:rFonts w:ascii="Arial" w:eastAsia="Calibri" w:hAnsi="Arial" w:cs="Arial"/>
              <w:color w:val="000000"/>
              <w:sz w:val="20"/>
              <w:szCs w:val="20"/>
            </w:rPr>
          </w:rPrChange>
        </w:rPr>
        <w:pPrChange w:id="2081" w:author="Karen Capece [2]" w:date="2018-10-29T12:01:00Z">
          <w:pPr>
            <w:pStyle w:val="ListParagraph"/>
            <w:numPr>
              <w:numId w:val="40"/>
            </w:numPr>
            <w:autoSpaceDE w:val="0"/>
            <w:autoSpaceDN w:val="0"/>
            <w:adjustRightInd w:val="0"/>
            <w:ind w:left="1080" w:hanging="360"/>
          </w:pPr>
        </w:pPrChange>
      </w:pPr>
      <w:del w:id="2082" w:author="Karen Capece [2]" w:date="2018-10-29T12:01:00Z">
        <w:r w:rsidRPr="00A1564A" w:rsidDel="003D2918">
          <w:rPr>
            <w:rFonts w:ascii="Arial" w:hAnsi="Arial" w:cs="Arial"/>
            <w:sz w:val="24"/>
            <w:szCs w:val="24"/>
            <w:highlight w:val="lightGray"/>
            <w:rPrChange w:id="2083" w:author="Karen Capece" w:date="2018-10-10T15:01:00Z">
              <w:rPr>
                <w:rFonts w:ascii="Arial" w:hAnsi="Arial" w:cs="Arial"/>
              </w:rPr>
            </w:rPrChange>
          </w:rPr>
          <w:delText>A NOA</w:delText>
        </w:r>
      </w:del>
      <w:ins w:id="2084" w:author="David Woodland" w:date="2018-03-12T13:48:00Z">
        <w:del w:id="2085" w:author="Karen Capece [2]" w:date="2018-10-29T12:01:00Z">
          <w:r w:rsidR="004240F0" w:rsidRPr="00A1564A" w:rsidDel="003D2918">
            <w:rPr>
              <w:rFonts w:ascii="Arial" w:hAnsi="Arial" w:cs="Arial"/>
              <w:sz w:val="24"/>
              <w:szCs w:val="24"/>
              <w:highlight w:val="lightGray"/>
              <w:rPrChange w:id="2086" w:author="Karen Capece" w:date="2018-10-10T15:01:00Z">
                <w:rPr>
                  <w:rFonts w:ascii="Arial" w:hAnsi="Arial" w:cs="Arial"/>
                </w:rPr>
              </w:rPrChange>
            </w:rPr>
            <w:delText>NOABD</w:delText>
          </w:r>
        </w:del>
      </w:ins>
      <w:del w:id="2087" w:author="Karen Capece [2]" w:date="2018-10-29T12:01:00Z">
        <w:r w:rsidRPr="00A1564A" w:rsidDel="003D2918">
          <w:rPr>
            <w:rFonts w:ascii="Arial" w:hAnsi="Arial" w:cs="Arial"/>
            <w:sz w:val="24"/>
            <w:szCs w:val="24"/>
            <w:highlight w:val="lightGray"/>
            <w:rPrChange w:id="2088" w:author="Karen Capece" w:date="2018-10-10T15:01:00Z">
              <w:rPr>
                <w:rFonts w:ascii="Arial" w:hAnsi="Arial" w:cs="Arial"/>
              </w:rPr>
            </w:rPrChange>
          </w:rPr>
          <w:delText>-</w:delText>
        </w:r>
      </w:del>
      <w:ins w:id="2089" w:author="Karen Capece" w:date="2018-10-17T09:31:00Z">
        <w:del w:id="2090" w:author="Karen Capece [2]" w:date="2018-10-29T12:01:00Z">
          <w:r w:rsidR="00D70BD3" w:rsidDel="003D2918">
            <w:rPr>
              <w:rFonts w:ascii="Arial" w:hAnsi="Arial" w:cs="Arial"/>
              <w:sz w:val="24"/>
              <w:szCs w:val="24"/>
              <w:highlight w:val="lightGray"/>
            </w:rPr>
            <w:delText>Payment Denial</w:delText>
          </w:r>
        </w:del>
      </w:ins>
      <w:del w:id="2091" w:author="Karen Capece [2]" w:date="2018-10-29T12:01:00Z">
        <w:r w:rsidRPr="00A1564A" w:rsidDel="003D2918">
          <w:rPr>
            <w:rFonts w:ascii="Arial" w:hAnsi="Arial" w:cs="Arial"/>
            <w:sz w:val="24"/>
            <w:szCs w:val="24"/>
            <w:highlight w:val="lightGray"/>
            <w:rPrChange w:id="2092" w:author="Karen Capece" w:date="2018-10-10T15:01:00Z">
              <w:rPr>
                <w:rFonts w:ascii="Arial" w:hAnsi="Arial" w:cs="Arial"/>
              </w:rPr>
            </w:rPrChange>
          </w:rPr>
          <w:delText xml:space="preserve">C shall be issued </w:delText>
        </w:r>
      </w:del>
      <w:ins w:id="2093" w:author="Karen Capece" w:date="2018-10-17T09:31:00Z">
        <w:del w:id="2094" w:author="Karen Capece [2]" w:date="2018-10-29T12:01:00Z">
          <w:r w:rsidR="00D70BD3" w:rsidDel="003D2918">
            <w:rPr>
              <w:rFonts w:ascii="Arial" w:hAnsi="Arial" w:cs="Arial"/>
              <w:sz w:val="24"/>
              <w:szCs w:val="24"/>
              <w:highlight w:val="lightGray"/>
            </w:rPr>
            <w:delText xml:space="preserve">by </w:delText>
          </w:r>
        </w:del>
      </w:ins>
      <w:del w:id="2095" w:author="Karen Capece [2]" w:date="2018-10-29T12:01:00Z">
        <w:r w:rsidR="002020D6" w:rsidRPr="00A1564A" w:rsidDel="003D2918">
          <w:rPr>
            <w:rFonts w:ascii="Arial" w:hAnsi="Arial" w:cs="Arial"/>
            <w:sz w:val="24"/>
            <w:szCs w:val="24"/>
            <w:highlight w:val="lightGray"/>
            <w:rPrChange w:id="2096" w:author="Karen Capece" w:date="2018-10-10T15:01:00Z">
              <w:rPr>
                <w:rFonts w:ascii="Arial" w:hAnsi="Arial" w:cs="Arial"/>
              </w:rPr>
            </w:rPrChange>
          </w:rPr>
          <w:delText xml:space="preserve">BHCS </w:delText>
        </w:r>
        <w:r w:rsidRPr="00A1564A" w:rsidDel="003D2918">
          <w:rPr>
            <w:rFonts w:ascii="Arial" w:hAnsi="Arial" w:cs="Arial"/>
            <w:sz w:val="24"/>
            <w:szCs w:val="24"/>
            <w:highlight w:val="lightGray"/>
            <w:rPrChange w:id="2097" w:author="Karen Capece" w:date="2018-10-10T15:01:00Z">
              <w:rPr>
                <w:rFonts w:ascii="Arial" w:hAnsi="Arial" w:cs="Arial"/>
              </w:rPr>
            </w:rPrChange>
          </w:rPr>
          <w:delText>as follows:</w:delText>
        </w:r>
      </w:del>
    </w:p>
    <w:p w14:paraId="5629F960" w14:textId="6D69CDF3" w:rsidR="00B06C2E" w:rsidRPr="00A1564A" w:rsidDel="003D2918" w:rsidRDefault="00B06C2E">
      <w:pPr>
        <w:autoSpaceDE w:val="0"/>
        <w:autoSpaceDN w:val="0"/>
        <w:adjustRightInd w:val="0"/>
        <w:rPr>
          <w:del w:id="2098" w:author="Karen Capece [2]" w:date="2018-10-29T12:01:00Z"/>
          <w:rFonts w:ascii="Arial" w:eastAsia="Calibri" w:hAnsi="Arial" w:cs="Arial"/>
          <w:color w:val="000000"/>
          <w:sz w:val="24"/>
          <w:szCs w:val="24"/>
          <w:highlight w:val="lightGray"/>
          <w:rPrChange w:id="2099" w:author="Karen Capece" w:date="2018-10-10T15:01:00Z">
            <w:rPr>
              <w:del w:id="2100" w:author="Karen Capece [2]" w:date="2018-10-29T12:01:00Z"/>
              <w:rFonts w:ascii="Arial" w:eastAsia="Calibri" w:hAnsi="Arial" w:cs="Arial"/>
              <w:color w:val="000000"/>
              <w:sz w:val="20"/>
              <w:szCs w:val="20"/>
            </w:rPr>
          </w:rPrChange>
        </w:rPr>
        <w:pPrChange w:id="2101" w:author="Karen Capece [2]" w:date="2018-10-29T12:01:00Z">
          <w:pPr>
            <w:pStyle w:val="ListParagraph"/>
            <w:autoSpaceDE w:val="0"/>
            <w:autoSpaceDN w:val="0"/>
            <w:adjustRightInd w:val="0"/>
            <w:ind w:left="1080"/>
          </w:pPr>
        </w:pPrChange>
      </w:pPr>
    </w:p>
    <w:p w14:paraId="4612136F" w14:textId="3F7D913C" w:rsidR="00E91093" w:rsidRPr="00A1564A" w:rsidDel="003D2918" w:rsidRDefault="00262357">
      <w:pPr>
        <w:autoSpaceDE w:val="0"/>
        <w:autoSpaceDN w:val="0"/>
        <w:adjustRightInd w:val="0"/>
        <w:rPr>
          <w:del w:id="2102" w:author="Karen Capece [2]" w:date="2018-10-29T12:01:00Z"/>
          <w:rFonts w:ascii="Arial" w:eastAsia="Calibri" w:hAnsi="Arial" w:cs="Arial"/>
          <w:color w:val="000000"/>
          <w:sz w:val="24"/>
          <w:szCs w:val="24"/>
          <w:highlight w:val="lightGray"/>
          <w:rPrChange w:id="2103" w:author="Karen Capece" w:date="2018-10-10T15:01:00Z">
            <w:rPr>
              <w:del w:id="2104" w:author="Karen Capece [2]" w:date="2018-10-29T12:01:00Z"/>
              <w:rFonts w:ascii="Arial" w:eastAsia="Calibri" w:hAnsi="Arial" w:cs="Arial"/>
              <w:color w:val="000000"/>
              <w:sz w:val="20"/>
              <w:szCs w:val="20"/>
            </w:rPr>
          </w:rPrChange>
        </w:rPr>
        <w:pPrChange w:id="2105" w:author="Karen Capece [2]" w:date="2018-10-29T12:01:00Z">
          <w:pPr>
            <w:pStyle w:val="ListParagraph"/>
            <w:numPr>
              <w:numId w:val="30"/>
            </w:numPr>
            <w:autoSpaceDE w:val="0"/>
            <w:autoSpaceDN w:val="0"/>
            <w:adjustRightInd w:val="0"/>
            <w:ind w:left="1440" w:hanging="360"/>
          </w:pPr>
        </w:pPrChange>
      </w:pPr>
      <w:del w:id="2106" w:author="Karen Capece [2]" w:date="2018-10-29T12:01:00Z">
        <w:r w:rsidRPr="00A1564A" w:rsidDel="003D2918">
          <w:rPr>
            <w:rFonts w:ascii="Arial" w:eastAsia="Calibri" w:hAnsi="Arial" w:cs="Arial"/>
            <w:color w:val="000000"/>
            <w:sz w:val="24"/>
            <w:szCs w:val="24"/>
            <w:highlight w:val="lightGray"/>
            <w:rPrChange w:id="2107" w:author="Karen Capece" w:date="2018-10-10T15:01:00Z">
              <w:rPr>
                <w:rFonts w:ascii="Arial" w:eastAsia="Calibri" w:hAnsi="Arial" w:cs="Arial"/>
                <w:color w:val="000000"/>
              </w:rPr>
            </w:rPrChange>
          </w:rPr>
          <w:delText xml:space="preserve">The beneficiary or the parent or legal guardian will be </w:delText>
        </w:r>
        <w:r w:rsidR="00943DFE" w:rsidRPr="00A1564A" w:rsidDel="003D2918">
          <w:rPr>
            <w:rFonts w:ascii="Arial" w:eastAsia="Calibri" w:hAnsi="Arial" w:cs="Arial"/>
            <w:color w:val="000000"/>
            <w:sz w:val="24"/>
            <w:szCs w:val="24"/>
            <w:highlight w:val="lightGray"/>
            <w:rPrChange w:id="2108" w:author="Karen Capece" w:date="2018-10-10T15:01:00Z">
              <w:rPr>
                <w:rFonts w:ascii="Arial" w:eastAsia="Calibri" w:hAnsi="Arial" w:cs="Arial"/>
                <w:color w:val="000000"/>
              </w:rPr>
            </w:rPrChange>
          </w:rPr>
          <w:delText xml:space="preserve">sent </w:delText>
        </w:r>
        <w:r w:rsidR="00D95990" w:rsidRPr="00A1564A" w:rsidDel="003D2918">
          <w:rPr>
            <w:rFonts w:ascii="Arial" w:eastAsia="Calibri" w:hAnsi="Arial" w:cs="Arial"/>
            <w:color w:val="000000"/>
            <w:sz w:val="24"/>
            <w:szCs w:val="24"/>
            <w:highlight w:val="lightGray"/>
            <w:rPrChange w:id="2109" w:author="Karen Capece" w:date="2018-10-10T15:01:00Z">
              <w:rPr>
                <w:rFonts w:ascii="Arial" w:eastAsia="Calibri" w:hAnsi="Arial" w:cs="Arial"/>
                <w:color w:val="000000"/>
              </w:rPr>
            </w:rPrChange>
          </w:rPr>
          <w:delText>a</w:delText>
        </w:r>
        <w:r w:rsidRPr="00A1564A" w:rsidDel="003D2918">
          <w:rPr>
            <w:rFonts w:ascii="Arial" w:eastAsia="Calibri" w:hAnsi="Arial" w:cs="Arial"/>
            <w:color w:val="000000"/>
            <w:sz w:val="24"/>
            <w:szCs w:val="24"/>
            <w:highlight w:val="lightGray"/>
            <w:rPrChange w:id="2110" w:author="Karen Capece" w:date="2018-10-10T15:01:00Z">
              <w:rPr>
                <w:rFonts w:ascii="Arial" w:eastAsia="Calibri" w:hAnsi="Arial" w:cs="Arial"/>
                <w:color w:val="000000"/>
              </w:rPr>
            </w:rPrChange>
          </w:rPr>
          <w:delText xml:space="preserve"> NOA</w:delText>
        </w:r>
      </w:del>
      <w:ins w:id="2111" w:author="David Woodland" w:date="2018-03-12T13:48:00Z">
        <w:del w:id="2112" w:author="Karen Capece [2]" w:date="2018-10-29T12:01:00Z">
          <w:r w:rsidR="004240F0" w:rsidRPr="00A1564A" w:rsidDel="003D2918">
            <w:rPr>
              <w:rFonts w:ascii="Arial" w:eastAsia="Calibri" w:hAnsi="Arial" w:cs="Arial"/>
              <w:color w:val="000000"/>
              <w:sz w:val="24"/>
              <w:szCs w:val="24"/>
              <w:highlight w:val="lightGray"/>
              <w:rPrChange w:id="2113" w:author="Karen Capece" w:date="2018-10-10T15:01:00Z">
                <w:rPr>
                  <w:rFonts w:ascii="Arial" w:eastAsia="Calibri" w:hAnsi="Arial" w:cs="Arial"/>
                  <w:color w:val="000000"/>
                </w:rPr>
              </w:rPrChange>
            </w:rPr>
            <w:delText>NOABD</w:delText>
          </w:r>
        </w:del>
      </w:ins>
      <w:del w:id="2114" w:author="Karen Capece [2]" w:date="2018-10-29T12:01:00Z">
        <w:r w:rsidRPr="00A1564A" w:rsidDel="003D2918">
          <w:rPr>
            <w:rFonts w:ascii="Arial" w:eastAsia="Calibri" w:hAnsi="Arial" w:cs="Arial"/>
            <w:color w:val="000000"/>
            <w:sz w:val="24"/>
            <w:szCs w:val="24"/>
            <w:highlight w:val="lightGray"/>
            <w:rPrChange w:id="2115" w:author="Karen Capece" w:date="2018-10-10T15:01:00Z">
              <w:rPr>
                <w:rFonts w:ascii="Arial" w:eastAsia="Calibri" w:hAnsi="Arial" w:cs="Arial"/>
                <w:color w:val="000000"/>
              </w:rPr>
            </w:rPrChange>
          </w:rPr>
          <w:delText>-</w:delText>
        </w:r>
      </w:del>
      <w:ins w:id="2116" w:author="Karen Capece" w:date="2018-10-17T09:32:00Z">
        <w:del w:id="2117" w:author="Karen Capece [2]" w:date="2018-10-29T12:01:00Z">
          <w:r w:rsidR="00D70BD3" w:rsidDel="003D2918">
            <w:rPr>
              <w:rFonts w:ascii="Arial" w:eastAsia="Calibri" w:hAnsi="Arial" w:cs="Arial"/>
              <w:color w:val="000000"/>
              <w:sz w:val="24"/>
              <w:szCs w:val="24"/>
              <w:highlight w:val="lightGray"/>
            </w:rPr>
            <w:delText>Payment Denial</w:delText>
          </w:r>
        </w:del>
      </w:ins>
      <w:del w:id="2118" w:author="Karen Capece [2]" w:date="2018-10-29T12:01:00Z">
        <w:r w:rsidRPr="00A1564A" w:rsidDel="003D2918">
          <w:rPr>
            <w:rFonts w:ascii="Arial" w:eastAsia="Calibri" w:hAnsi="Arial" w:cs="Arial"/>
            <w:color w:val="000000"/>
            <w:sz w:val="24"/>
            <w:szCs w:val="24"/>
            <w:highlight w:val="lightGray"/>
            <w:rPrChange w:id="2119" w:author="Karen Capece" w:date="2018-10-10T15:01:00Z">
              <w:rPr>
                <w:rFonts w:ascii="Arial" w:eastAsia="Calibri" w:hAnsi="Arial" w:cs="Arial"/>
                <w:color w:val="000000"/>
              </w:rPr>
            </w:rPrChange>
          </w:rPr>
          <w:delText>C</w:delText>
        </w:r>
        <w:r w:rsidR="002020D6" w:rsidRPr="00A1564A" w:rsidDel="003D2918">
          <w:rPr>
            <w:rFonts w:ascii="Arial" w:eastAsia="Calibri" w:hAnsi="Arial" w:cs="Arial"/>
            <w:color w:val="000000"/>
            <w:sz w:val="24"/>
            <w:szCs w:val="24"/>
            <w:highlight w:val="lightGray"/>
            <w:rPrChange w:id="2120" w:author="Karen Capece" w:date="2018-10-10T15:01:00Z">
              <w:rPr>
                <w:rFonts w:ascii="Arial" w:eastAsia="Calibri" w:hAnsi="Arial" w:cs="Arial"/>
                <w:color w:val="000000"/>
              </w:rPr>
            </w:rPrChange>
          </w:rPr>
          <w:delText xml:space="preserve"> by the BHCS Utilization Management Unit</w:delText>
        </w:r>
      </w:del>
      <w:ins w:id="2121" w:author="Karen Capece" w:date="2018-10-17T09:32:00Z">
        <w:del w:id="2122" w:author="Karen Capece [2]" w:date="2018-10-29T12:01:00Z">
          <w:r w:rsidR="00D70BD3" w:rsidDel="003D2918">
            <w:rPr>
              <w:rFonts w:ascii="Arial" w:eastAsia="Calibri" w:hAnsi="Arial" w:cs="Arial"/>
              <w:color w:val="000000"/>
              <w:sz w:val="24"/>
              <w:szCs w:val="24"/>
              <w:highlight w:val="lightGray"/>
            </w:rPr>
            <w:delText>UM</w:delText>
          </w:r>
        </w:del>
      </w:ins>
      <w:del w:id="2123" w:author="Karen Capece [2]" w:date="2018-10-29T12:01:00Z">
        <w:r w:rsidR="00E91093" w:rsidRPr="00A1564A" w:rsidDel="003D2918">
          <w:rPr>
            <w:rFonts w:ascii="Arial" w:eastAsia="Calibri" w:hAnsi="Arial" w:cs="Arial"/>
            <w:color w:val="000000"/>
            <w:sz w:val="24"/>
            <w:szCs w:val="24"/>
            <w:highlight w:val="lightGray"/>
            <w:rPrChange w:id="2124" w:author="Karen Capece" w:date="2018-10-10T15:01:00Z">
              <w:rPr>
                <w:rFonts w:ascii="Arial" w:eastAsia="Calibri" w:hAnsi="Arial" w:cs="Arial"/>
                <w:color w:val="000000"/>
              </w:rPr>
            </w:rPrChange>
          </w:rPr>
          <w:delText xml:space="preserve"> via US Mail</w:delText>
        </w:r>
        <w:r w:rsidRPr="00A1564A" w:rsidDel="003D2918">
          <w:rPr>
            <w:rFonts w:ascii="Arial" w:eastAsia="Calibri" w:hAnsi="Arial" w:cs="Arial"/>
            <w:color w:val="000000"/>
            <w:sz w:val="24"/>
            <w:szCs w:val="24"/>
            <w:highlight w:val="lightGray"/>
            <w:rPrChange w:id="2125" w:author="Karen Capece" w:date="2018-10-10T15:01:00Z">
              <w:rPr>
                <w:rFonts w:ascii="Arial" w:eastAsia="Calibri" w:hAnsi="Arial" w:cs="Arial"/>
                <w:color w:val="000000"/>
              </w:rPr>
            </w:rPrChange>
          </w:rPr>
          <w:delText>.</w:delText>
        </w:r>
        <w:r w:rsidR="00E91093" w:rsidRPr="00A1564A" w:rsidDel="003D2918">
          <w:rPr>
            <w:rFonts w:ascii="Arial" w:eastAsia="Calibri" w:hAnsi="Arial" w:cs="Arial"/>
            <w:color w:val="000000"/>
            <w:sz w:val="24"/>
            <w:szCs w:val="24"/>
            <w:highlight w:val="lightGray"/>
            <w:rPrChange w:id="2126" w:author="Karen Capece" w:date="2018-10-10T15:01:00Z">
              <w:rPr>
                <w:rFonts w:ascii="Arial" w:eastAsia="Calibri" w:hAnsi="Arial" w:cs="Arial"/>
                <w:color w:val="000000"/>
              </w:rPr>
            </w:rPrChange>
          </w:rPr>
          <w:delText xml:space="preserve">  </w:delText>
        </w:r>
      </w:del>
    </w:p>
    <w:p w14:paraId="75BEB4F0" w14:textId="5B0331C7" w:rsidR="002020D6" w:rsidRPr="00A1564A" w:rsidDel="003D2918" w:rsidRDefault="002020D6">
      <w:pPr>
        <w:autoSpaceDE w:val="0"/>
        <w:autoSpaceDN w:val="0"/>
        <w:adjustRightInd w:val="0"/>
        <w:rPr>
          <w:del w:id="2127" w:author="Karen Capece [2]" w:date="2018-10-29T12:01:00Z"/>
          <w:rFonts w:ascii="Arial" w:eastAsia="Calibri" w:hAnsi="Arial" w:cs="Arial"/>
          <w:color w:val="000000"/>
          <w:sz w:val="24"/>
          <w:szCs w:val="24"/>
          <w:highlight w:val="lightGray"/>
          <w:rPrChange w:id="2128" w:author="Karen Capece" w:date="2018-10-10T15:01:00Z">
            <w:rPr>
              <w:del w:id="2129" w:author="Karen Capece [2]" w:date="2018-10-29T12:01:00Z"/>
              <w:rFonts w:ascii="Arial" w:eastAsia="Calibri" w:hAnsi="Arial" w:cs="Arial"/>
              <w:color w:val="000000"/>
              <w:sz w:val="20"/>
              <w:szCs w:val="20"/>
            </w:rPr>
          </w:rPrChange>
        </w:rPr>
        <w:pPrChange w:id="2130" w:author="Karen Capece [2]" w:date="2018-10-29T12:01:00Z">
          <w:pPr>
            <w:pStyle w:val="ListParagraph"/>
            <w:numPr>
              <w:numId w:val="30"/>
            </w:numPr>
            <w:autoSpaceDE w:val="0"/>
            <w:autoSpaceDN w:val="0"/>
            <w:adjustRightInd w:val="0"/>
            <w:ind w:left="1440" w:hanging="360"/>
          </w:pPr>
        </w:pPrChange>
      </w:pPr>
      <w:del w:id="2131" w:author="Karen Capece [2]" w:date="2018-10-29T12:01:00Z">
        <w:r w:rsidRPr="00A1564A" w:rsidDel="003D2918">
          <w:rPr>
            <w:rFonts w:ascii="Arial" w:eastAsia="Calibri" w:hAnsi="Arial" w:cs="Arial"/>
            <w:color w:val="000000"/>
            <w:sz w:val="24"/>
            <w:szCs w:val="24"/>
            <w:highlight w:val="lightGray"/>
            <w:rPrChange w:id="2132" w:author="Karen Capece" w:date="2018-10-10T15:01:00Z">
              <w:rPr>
                <w:rFonts w:ascii="Arial" w:eastAsia="Calibri" w:hAnsi="Arial" w:cs="Arial"/>
                <w:color w:val="000000"/>
              </w:rPr>
            </w:rPrChange>
          </w:rPr>
          <w:delText>If the beneficiary is currently homeless or out of contact BHCS is expected to note on the NOA</w:delText>
        </w:r>
      </w:del>
      <w:ins w:id="2133" w:author="David Woodland" w:date="2018-03-12T13:48:00Z">
        <w:del w:id="2134" w:author="Karen Capece [2]" w:date="2018-10-29T12:01:00Z">
          <w:r w:rsidR="004240F0" w:rsidRPr="00A1564A" w:rsidDel="003D2918">
            <w:rPr>
              <w:rFonts w:ascii="Arial" w:eastAsia="Calibri" w:hAnsi="Arial" w:cs="Arial"/>
              <w:color w:val="000000"/>
              <w:sz w:val="24"/>
              <w:szCs w:val="24"/>
              <w:highlight w:val="lightGray"/>
              <w:rPrChange w:id="2135" w:author="Karen Capece" w:date="2018-10-10T15:01:00Z">
                <w:rPr>
                  <w:rFonts w:ascii="Arial" w:eastAsia="Calibri" w:hAnsi="Arial" w:cs="Arial"/>
                  <w:color w:val="000000"/>
                </w:rPr>
              </w:rPrChange>
            </w:rPr>
            <w:delText>NOABD</w:delText>
          </w:r>
        </w:del>
      </w:ins>
      <w:del w:id="2136" w:author="Karen Capece [2]" w:date="2018-10-29T12:01:00Z">
        <w:r w:rsidRPr="00A1564A" w:rsidDel="003D2918">
          <w:rPr>
            <w:rFonts w:ascii="Arial" w:eastAsia="Calibri" w:hAnsi="Arial" w:cs="Arial"/>
            <w:color w:val="000000"/>
            <w:sz w:val="24"/>
            <w:szCs w:val="24"/>
            <w:highlight w:val="lightGray"/>
            <w:rPrChange w:id="2137" w:author="Karen Capece" w:date="2018-10-10T15:01:00Z">
              <w:rPr>
                <w:rFonts w:ascii="Arial" w:eastAsia="Calibri" w:hAnsi="Arial" w:cs="Arial"/>
                <w:color w:val="000000"/>
              </w:rPr>
            </w:rPrChange>
          </w:rPr>
          <w:delText xml:space="preserve"> why it could not be delivered.</w:delText>
        </w:r>
      </w:del>
    </w:p>
    <w:p w14:paraId="39585111" w14:textId="2ECF39B9" w:rsidR="00732721" w:rsidRPr="00A1564A" w:rsidDel="003D2918" w:rsidRDefault="00884E7F">
      <w:pPr>
        <w:autoSpaceDE w:val="0"/>
        <w:autoSpaceDN w:val="0"/>
        <w:adjustRightInd w:val="0"/>
        <w:rPr>
          <w:del w:id="2138" w:author="Karen Capece [2]" w:date="2018-10-29T12:01:00Z"/>
          <w:rFonts w:ascii="Arial" w:eastAsia="Calibri" w:hAnsi="Arial" w:cs="Arial"/>
          <w:color w:val="000000"/>
          <w:sz w:val="24"/>
          <w:szCs w:val="24"/>
          <w:highlight w:val="lightGray"/>
          <w:rPrChange w:id="2139" w:author="Karen Capece" w:date="2018-10-10T15:01:00Z">
            <w:rPr>
              <w:del w:id="2140" w:author="Karen Capece [2]" w:date="2018-10-29T12:01:00Z"/>
              <w:rFonts w:ascii="Arial" w:eastAsia="Calibri" w:hAnsi="Arial" w:cs="Arial"/>
              <w:color w:val="000000"/>
              <w:sz w:val="20"/>
              <w:szCs w:val="20"/>
            </w:rPr>
          </w:rPrChange>
        </w:rPr>
        <w:pPrChange w:id="2141" w:author="Karen Capece [2]" w:date="2018-10-29T12:01:00Z">
          <w:pPr>
            <w:pStyle w:val="ListParagraph"/>
            <w:numPr>
              <w:numId w:val="30"/>
            </w:numPr>
            <w:autoSpaceDE w:val="0"/>
            <w:autoSpaceDN w:val="0"/>
            <w:adjustRightInd w:val="0"/>
            <w:spacing w:after="0"/>
            <w:ind w:left="1440" w:hanging="360"/>
          </w:pPr>
        </w:pPrChange>
      </w:pPr>
      <w:del w:id="2142" w:author="Karen Capece [2]" w:date="2018-10-29T12:01:00Z">
        <w:r w:rsidRPr="00A1564A" w:rsidDel="003D2918">
          <w:rPr>
            <w:rFonts w:ascii="Arial" w:eastAsia="Calibri" w:hAnsi="Arial" w:cs="Arial"/>
            <w:color w:val="000000"/>
            <w:sz w:val="24"/>
            <w:szCs w:val="24"/>
            <w:highlight w:val="lightGray"/>
            <w:rPrChange w:id="2143" w:author="Karen Capece" w:date="2018-10-10T15:01:00Z">
              <w:rPr>
                <w:rFonts w:ascii="Arial" w:eastAsia="Calibri" w:hAnsi="Arial" w:cs="Arial"/>
                <w:color w:val="000000"/>
              </w:rPr>
            </w:rPrChange>
          </w:rPr>
          <w:delText>The provider shall be sent</w:delText>
        </w:r>
        <w:r w:rsidR="002020D6" w:rsidRPr="00A1564A" w:rsidDel="003D2918">
          <w:rPr>
            <w:rFonts w:ascii="Arial" w:eastAsia="Calibri" w:hAnsi="Arial" w:cs="Arial"/>
            <w:color w:val="000000"/>
            <w:sz w:val="24"/>
            <w:szCs w:val="24"/>
            <w:highlight w:val="lightGray"/>
            <w:rPrChange w:id="2144" w:author="Karen Capece" w:date="2018-10-10T15:01:00Z">
              <w:rPr>
                <w:rFonts w:ascii="Arial" w:eastAsia="Calibri" w:hAnsi="Arial" w:cs="Arial"/>
                <w:color w:val="000000"/>
              </w:rPr>
            </w:rPrChange>
          </w:rPr>
          <w:delText xml:space="preserve"> a copy of the NOA</w:delText>
        </w:r>
      </w:del>
      <w:ins w:id="2145" w:author="David Woodland" w:date="2018-03-12T13:48:00Z">
        <w:del w:id="2146" w:author="Karen Capece [2]" w:date="2018-10-29T12:01:00Z">
          <w:r w:rsidR="004240F0" w:rsidRPr="00A1564A" w:rsidDel="003D2918">
            <w:rPr>
              <w:rFonts w:ascii="Arial" w:eastAsia="Calibri" w:hAnsi="Arial" w:cs="Arial"/>
              <w:color w:val="000000"/>
              <w:sz w:val="24"/>
              <w:szCs w:val="24"/>
              <w:highlight w:val="lightGray"/>
              <w:rPrChange w:id="2147" w:author="Karen Capece" w:date="2018-10-10T15:01:00Z">
                <w:rPr>
                  <w:rFonts w:ascii="Arial" w:eastAsia="Calibri" w:hAnsi="Arial" w:cs="Arial"/>
                  <w:color w:val="000000"/>
                </w:rPr>
              </w:rPrChange>
            </w:rPr>
            <w:delText>NOABD</w:delText>
          </w:r>
        </w:del>
      </w:ins>
      <w:del w:id="2148" w:author="Karen Capece [2]" w:date="2018-10-29T12:01:00Z">
        <w:r w:rsidR="002020D6" w:rsidRPr="00A1564A" w:rsidDel="003D2918">
          <w:rPr>
            <w:rFonts w:ascii="Arial" w:eastAsia="Calibri" w:hAnsi="Arial" w:cs="Arial"/>
            <w:color w:val="000000"/>
            <w:sz w:val="24"/>
            <w:szCs w:val="24"/>
            <w:highlight w:val="lightGray"/>
            <w:rPrChange w:id="2149" w:author="Karen Capece" w:date="2018-10-10T15:01:00Z">
              <w:rPr>
                <w:rFonts w:ascii="Arial" w:eastAsia="Calibri" w:hAnsi="Arial" w:cs="Arial"/>
                <w:color w:val="000000"/>
              </w:rPr>
            </w:rPrChange>
          </w:rPr>
          <w:delText>-C</w:delText>
        </w:r>
        <w:r w:rsidRPr="00A1564A" w:rsidDel="003D2918">
          <w:rPr>
            <w:rFonts w:ascii="Arial" w:eastAsia="Calibri" w:hAnsi="Arial" w:cs="Arial"/>
            <w:color w:val="000000"/>
            <w:sz w:val="24"/>
            <w:szCs w:val="24"/>
            <w:highlight w:val="lightGray"/>
            <w:rPrChange w:id="2150" w:author="Karen Capece" w:date="2018-10-10T15:01:00Z">
              <w:rPr>
                <w:rFonts w:ascii="Arial" w:eastAsia="Calibri" w:hAnsi="Arial" w:cs="Arial"/>
                <w:color w:val="000000"/>
              </w:rPr>
            </w:rPrChange>
          </w:rPr>
          <w:delText xml:space="preserve"> via US Mail</w:delText>
        </w:r>
        <w:r w:rsidR="002020D6" w:rsidRPr="00A1564A" w:rsidDel="003D2918">
          <w:rPr>
            <w:rFonts w:ascii="Arial" w:eastAsia="Calibri" w:hAnsi="Arial" w:cs="Arial"/>
            <w:color w:val="000000"/>
            <w:sz w:val="24"/>
            <w:szCs w:val="24"/>
            <w:highlight w:val="lightGray"/>
            <w:rPrChange w:id="2151" w:author="Karen Capece" w:date="2018-10-10T15:01:00Z">
              <w:rPr>
                <w:rFonts w:ascii="Arial" w:eastAsia="Calibri" w:hAnsi="Arial" w:cs="Arial"/>
                <w:color w:val="000000"/>
              </w:rPr>
            </w:rPrChange>
          </w:rPr>
          <w:delText>.</w:delText>
        </w:r>
      </w:del>
      <w:ins w:id="2152" w:author="Karen Capece" w:date="2018-10-17T09:32:00Z">
        <w:del w:id="2153" w:author="Karen Capece [2]" w:date="2018-10-29T12:01:00Z">
          <w:r w:rsidR="00D70BD3" w:rsidDel="003D2918">
            <w:rPr>
              <w:rFonts w:ascii="Arial" w:eastAsia="Calibri" w:hAnsi="Arial" w:cs="Arial"/>
              <w:color w:val="000000"/>
              <w:sz w:val="24"/>
              <w:szCs w:val="24"/>
              <w:highlight w:val="lightGray"/>
            </w:rPr>
            <w:delText xml:space="preserve">is separately notified of the payment denial, </w:delText>
          </w:r>
        </w:del>
      </w:ins>
      <w:ins w:id="2154" w:author="Karen Capece" w:date="2018-10-17T09:33:00Z">
        <w:del w:id="2155" w:author="Karen Capece [2]" w:date="2018-10-29T12:01:00Z">
          <w:r w:rsidR="00D70BD3" w:rsidDel="003D2918">
            <w:rPr>
              <w:rFonts w:ascii="Arial" w:eastAsia="Calibri" w:hAnsi="Arial" w:cs="Arial"/>
              <w:color w:val="000000"/>
              <w:sz w:val="24"/>
              <w:szCs w:val="24"/>
              <w:highlight w:val="lightGray"/>
            </w:rPr>
            <w:delText>which the provider has the right to appeal t</w:delText>
          </w:r>
          <w:r w:rsidR="00C270F5" w:rsidDel="003D2918">
            <w:rPr>
              <w:rFonts w:ascii="Arial" w:eastAsia="Calibri" w:hAnsi="Arial" w:cs="Arial"/>
              <w:color w:val="000000"/>
              <w:sz w:val="24"/>
              <w:szCs w:val="24"/>
              <w:highlight w:val="lightGray"/>
            </w:rPr>
            <w:delText xml:space="preserve">o BHCS and subsequently to DHCS if BHCS uploads the denial.  </w:delText>
          </w:r>
        </w:del>
      </w:ins>
    </w:p>
    <w:p w14:paraId="7DC1A884" w14:textId="77777777" w:rsidR="004E44BB" w:rsidRPr="00A1564A" w:rsidDel="00BC35C7" w:rsidRDefault="004E44BB" w:rsidP="003D2918">
      <w:pPr>
        <w:autoSpaceDE w:val="0"/>
        <w:autoSpaceDN w:val="0"/>
        <w:adjustRightInd w:val="0"/>
        <w:rPr>
          <w:del w:id="2156" w:author="Karen Capece [2]" w:date="2018-11-01T12:07:00Z"/>
          <w:rFonts w:ascii="Arial" w:eastAsia="Calibri" w:hAnsi="Arial" w:cs="Arial"/>
          <w:color w:val="000000"/>
          <w:sz w:val="24"/>
          <w:szCs w:val="24"/>
          <w:highlight w:val="lightGray"/>
          <w:rPrChange w:id="2157" w:author="Karen Capece" w:date="2018-10-10T15:01:00Z">
            <w:rPr>
              <w:del w:id="2158" w:author="Karen Capece [2]" w:date="2018-11-01T12:07:00Z"/>
              <w:rFonts w:ascii="Arial" w:eastAsia="Calibri" w:hAnsi="Arial" w:cs="Arial"/>
              <w:color w:val="000000"/>
            </w:rPr>
          </w:rPrChange>
        </w:rPr>
      </w:pPr>
    </w:p>
    <w:p w14:paraId="096ABC14" w14:textId="343E0088" w:rsidR="004E44BB" w:rsidRPr="00A1564A" w:rsidDel="00C07206" w:rsidRDefault="004E44BB" w:rsidP="004E44BB">
      <w:pPr>
        <w:autoSpaceDE w:val="0"/>
        <w:autoSpaceDN w:val="0"/>
        <w:adjustRightInd w:val="0"/>
        <w:rPr>
          <w:del w:id="2159" w:author="Karen Capece" w:date="2018-10-17T09:35:00Z"/>
          <w:rFonts w:ascii="Arial" w:eastAsia="Calibri" w:hAnsi="Arial" w:cs="Arial"/>
          <w:color w:val="000000"/>
          <w:sz w:val="24"/>
          <w:szCs w:val="24"/>
          <w:highlight w:val="lightGray"/>
          <w:rPrChange w:id="2160" w:author="Karen Capece" w:date="2018-10-10T15:01:00Z">
            <w:rPr>
              <w:del w:id="2161" w:author="Karen Capece" w:date="2018-10-17T09:35:00Z"/>
              <w:rFonts w:ascii="Arial" w:eastAsia="Calibri" w:hAnsi="Arial" w:cs="Arial"/>
              <w:color w:val="000000"/>
            </w:rPr>
          </w:rPrChange>
        </w:rPr>
      </w:pPr>
      <w:del w:id="2162" w:author="Karen Capece" w:date="2018-10-17T09:35:00Z">
        <w:r w:rsidRPr="00A1564A" w:rsidDel="00C07206">
          <w:rPr>
            <w:rFonts w:ascii="Arial" w:eastAsia="Calibri" w:hAnsi="Arial" w:cs="Arial"/>
            <w:bCs/>
            <w:color w:val="000000"/>
            <w:sz w:val="24"/>
            <w:szCs w:val="24"/>
            <w:highlight w:val="lightGray"/>
            <w:rPrChange w:id="2163" w:author="Karen Capece" w:date="2018-10-10T15:01:00Z">
              <w:rPr>
                <w:rFonts w:ascii="Arial" w:eastAsia="Calibri" w:hAnsi="Arial" w:cs="Arial"/>
                <w:bCs/>
                <w:color w:val="000000"/>
              </w:rPr>
            </w:rPrChange>
          </w:rPr>
          <w:delText>IV</w:delText>
        </w:r>
        <w:r w:rsidR="008261FC" w:rsidRPr="00A1564A" w:rsidDel="00C07206">
          <w:rPr>
            <w:rFonts w:ascii="Arial" w:eastAsia="Calibri" w:hAnsi="Arial" w:cs="Arial"/>
            <w:bCs/>
            <w:color w:val="000000"/>
            <w:sz w:val="24"/>
            <w:szCs w:val="24"/>
            <w:highlight w:val="lightGray"/>
            <w:rPrChange w:id="2164" w:author="Karen Capece" w:date="2018-10-10T15:01:00Z">
              <w:rPr>
                <w:rFonts w:ascii="Arial" w:eastAsia="Calibri" w:hAnsi="Arial" w:cs="Arial"/>
                <w:bCs/>
                <w:color w:val="000000"/>
              </w:rPr>
            </w:rPrChange>
          </w:rPr>
          <w:delText>.</w:delText>
        </w:r>
        <w:r w:rsidRPr="00A1564A" w:rsidDel="00C07206">
          <w:rPr>
            <w:rFonts w:ascii="Arial" w:eastAsia="Calibri" w:hAnsi="Arial" w:cs="Arial"/>
            <w:bCs/>
            <w:color w:val="000000"/>
            <w:sz w:val="24"/>
            <w:szCs w:val="24"/>
            <w:highlight w:val="lightGray"/>
            <w:rPrChange w:id="2165" w:author="Karen Capece" w:date="2018-10-10T15:01:00Z">
              <w:rPr>
                <w:rFonts w:ascii="Arial" w:eastAsia="Calibri" w:hAnsi="Arial" w:cs="Arial"/>
                <w:bCs/>
                <w:color w:val="000000"/>
              </w:rPr>
            </w:rPrChange>
          </w:rPr>
          <w:delText xml:space="preserve">  Notice of Action - Delayed Grievance/Appeal Decisions (NOA</w:delText>
        </w:r>
      </w:del>
      <w:ins w:id="2166" w:author="David Woodland" w:date="2018-03-12T13:48:00Z">
        <w:del w:id="2167" w:author="Karen Capece" w:date="2018-10-17T09:35:00Z">
          <w:r w:rsidR="004240F0" w:rsidRPr="00A1564A" w:rsidDel="00C07206">
            <w:rPr>
              <w:rFonts w:ascii="Arial" w:eastAsia="Calibri" w:hAnsi="Arial" w:cs="Arial"/>
              <w:bCs/>
              <w:color w:val="000000"/>
              <w:sz w:val="24"/>
              <w:szCs w:val="24"/>
              <w:highlight w:val="lightGray"/>
              <w:rPrChange w:id="2168" w:author="Karen Capece" w:date="2018-10-10T15:01:00Z">
                <w:rPr>
                  <w:rFonts w:ascii="Arial" w:eastAsia="Calibri" w:hAnsi="Arial" w:cs="Arial"/>
                  <w:bCs/>
                  <w:color w:val="000000"/>
                </w:rPr>
              </w:rPrChange>
            </w:rPr>
            <w:delText>NOABD</w:delText>
          </w:r>
        </w:del>
      </w:ins>
      <w:del w:id="2169" w:author="Karen Capece" w:date="2018-10-17T09:35:00Z">
        <w:r w:rsidRPr="00A1564A" w:rsidDel="00C07206">
          <w:rPr>
            <w:rFonts w:ascii="Arial" w:eastAsia="Calibri" w:hAnsi="Arial" w:cs="Arial"/>
            <w:bCs/>
            <w:color w:val="000000"/>
            <w:sz w:val="24"/>
            <w:szCs w:val="24"/>
            <w:highlight w:val="lightGray"/>
            <w:rPrChange w:id="2170" w:author="Karen Capece" w:date="2018-10-10T15:01:00Z">
              <w:rPr>
                <w:rFonts w:ascii="Arial" w:eastAsia="Calibri" w:hAnsi="Arial" w:cs="Arial"/>
                <w:bCs/>
                <w:color w:val="000000"/>
              </w:rPr>
            </w:rPrChange>
          </w:rPr>
          <w:delText xml:space="preserve">-D) </w:delText>
        </w:r>
      </w:del>
    </w:p>
    <w:p w14:paraId="79B6D8C8" w14:textId="14D2BA41" w:rsidR="00B36AE5" w:rsidRPr="00A1564A" w:rsidDel="008C0379" w:rsidRDefault="00B36AE5" w:rsidP="00B36AE5">
      <w:pPr>
        <w:rPr>
          <w:del w:id="2171" w:author="David Woodland" w:date="2018-03-02T12:09:00Z"/>
          <w:rFonts w:ascii="Arial" w:hAnsi="Arial" w:cs="Arial"/>
          <w:sz w:val="24"/>
          <w:szCs w:val="24"/>
          <w:highlight w:val="lightGray"/>
          <w:rPrChange w:id="2172" w:author="Karen Capece" w:date="2018-10-10T15:01:00Z">
            <w:rPr>
              <w:del w:id="2173" w:author="David Woodland" w:date="2018-03-02T12:09:00Z"/>
              <w:rFonts w:ascii="Arial" w:hAnsi="Arial" w:cs="Arial"/>
            </w:rPr>
          </w:rPrChange>
        </w:rPr>
      </w:pPr>
    </w:p>
    <w:p w14:paraId="2391AC05" w14:textId="067768CD" w:rsidR="0072452D" w:rsidRPr="00A1564A" w:rsidDel="00A827D2" w:rsidRDefault="007A5C08">
      <w:pPr>
        <w:rPr>
          <w:del w:id="2174" w:author="Karen Capece" w:date="2018-10-17T09:34:00Z"/>
          <w:rFonts w:ascii="Arial" w:hAnsi="Arial" w:cs="Arial"/>
          <w:sz w:val="24"/>
          <w:szCs w:val="24"/>
          <w:highlight w:val="lightGray"/>
          <w:rPrChange w:id="2175" w:author="Karen Capece" w:date="2018-10-10T15:01:00Z">
            <w:rPr>
              <w:del w:id="2176" w:author="Karen Capece" w:date="2018-10-17T09:34:00Z"/>
              <w:rFonts w:ascii="Arial" w:hAnsi="Arial" w:cs="Arial"/>
            </w:rPr>
          </w:rPrChange>
        </w:rPr>
        <w:pPrChange w:id="2177" w:author="Karen Capece" w:date="2018-10-17T09:34:00Z">
          <w:pPr>
            <w:pStyle w:val="ListParagraph"/>
            <w:numPr>
              <w:numId w:val="32"/>
            </w:numPr>
            <w:ind w:left="1080" w:hanging="360"/>
          </w:pPr>
        </w:pPrChange>
      </w:pPr>
      <w:del w:id="2178" w:author="Karen Capece" w:date="2018-10-17T09:34:00Z">
        <w:r w:rsidRPr="00A1564A" w:rsidDel="00A827D2">
          <w:rPr>
            <w:rFonts w:ascii="Arial" w:hAnsi="Arial" w:cs="Arial"/>
            <w:sz w:val="24"/>
            <w:szCs w:val="24"/>
            <w:highlight w:val="lightGray"/>
            <w:rPrChange w:id="2179" w:author="Karen Capece" w:date="2018-10-10T15:01:00Z">
              <w:rPr>
                <w:rFonts w:ascii="Arial" w:hAnsi="Arial" w:cs="Arial"/>
              </w:rPr>
            </w:rPrChange>
          </w:rPr>
          <w:delText xml:space="preserve">A </w:delText>
        </w:r>
        <w:r w:rsidR="00B36AE5" w:rsidRPr="00A1564A" w:rsidDel="00A827D2">
          <w:rPr>
            <w:rFonts w:ascii="Arial" w:hAnsi="Arial" w:cs="Arial"/>
            <w:sz w:val="24"/>
            <w:szCs w:val="24"/>
            <w:highlight w:val="lightGray"/>
            <w:rPrChange w:id="2180" w:author="Karen Capece" w:date="2018-10-10T15:01:00Z">
              <w:rPr>
                <w:rFonts w:ascii="Arial" w:hAnsi="Arial" w:cs="Arial"/>
              </w:rPr>
            </w:rPrChange>
          </w:rPr>
          <w:delText>NOA</w:delText>
        </w:r>
      </w:del>
      <w:ins w:id="2181" w:author="David Woodland" w:date="2018-03-12T13:48:00Z">
        <w:del w:id="2182" w:author="Karen Capece" w:date="2018-10-17T09:34:00Z">
          <w:r w:rsidR="004240F0" w:rsidRPr="00A1564A" w:rsidDel="00A827D2">
            <w:rPr>
              <w:rFonts w:ascii="Arial" w:hAnsi="Arial" w:cs="Arial"/>
              <w:sz w:val="24"/>
              <w:szCs w:val="24"/>
              <w:highlight w:val="lightGray"/>
              <w:rPrChange w:id="2183" w:author="Karen Capece" w:date="2018-10-10T15:01:00Z">
                <w:rPr>
                  <w:rFonts w:ascii="Arial" w:hAnsi="Arial" w:cs="Arial"/>
                </w:rPr>
              </w:rPrChange>
            </w:rPr>
            <w:delText>NOABD</w:delText>
          </w:r>
        </w:del>
      </w:ins>
      <w:del w:id="2184" w:author="Karen Capece" w:date="2018-10-17T09:34:00Z">
        <w:r w:rsidR="00B36AE5" w:rsidRPr="00A1564A" w:rsidDel="00A827D2">
          <w:rPr>
            <w:rFonts w:ascii="Arial" w:hAnsi="Arial" w:cs="Arial"/>
            <w:sz w:val="24"/>
            <w:szCs w:val="24"/>
            <w:highlight w:val="lightGray"/>
            <w:rPrChange w:id="2185" w:author="Karen Capece" w:date="2018-10-10T15:01:00Z">
              <w:rPr>
                <w:rFonts w:ascii="Arial" w:hAnsi="Arial" w:cs="Arial"/>
              </w:rPr>
            </w:rPrChange>
          </w:rPr>
          <w:delText>-D</w:delText>
        </w:r>
        <w:r w:rsidR="004E30F9" w:rsidRPr="00A1564A" w:rsidDel="00A827D2">
          <w:rPr>
            <w:rFonts w:ascii="Arial" w:hAnsi="Arial" w:cs="Arial"/>
            <w:sz w:val="24"/>
            <w:szCs w:val="24"/>
            <w:highlight w:val="lightGray"/>
            <w:rPrChange w:id="2186" w:author="Karen Capece" w:date="2018-10-10T15:01:00Z">
              <w:rPr>
                <w:rFonts w:ascii="Arial" w:hAnsi="Arial" w:cs="Arial"/>
              </w:rPr>
            </w:rPrChange>
          </w:rPr>
          <w:delText xml:space="preserve"> (See attachment D)</w:delText>
        </w:r>
        <w:r w:rsidRPr="00A1564A" w:rsidDel="00A827D2">
          <w:rPr>
            <w:rFonts w:ascii="Arial" w:hAnsi="Arial" w:cs="Arial"/>
            <w:sz w:val="24"/>
            <w:szCs w:val="24"/>
            <w:highlight w:val="lightGray"/>
            <w:rPrChange w:id="2187" w:author="Karen Capece" w:date="2018-10-10T15:01:00Z">
              <w:rPr>
                <w:rFonts w:ascii="Arial" w:hAnsi="Arial" w:cs="Arial"/>
              </w:rPr>
            </w:rPrChange>
          </w:rPr>
          <w:delText xml:space="preserve"> </w:delText>
        </w:r>
        <w:r w:rsidR="00521D0B" w:rsidRPr="00A1564A" w:rsidDel="00A827D2">
          <w:rPr>
            <w:rFonts w:ascii="Arial" w:hAnsi="Arial" w:cs="Arial"/>
            <w:sz w:val="24"/>
            <w:szCs w:val="24"/>
            <w:highlight w:val="lightGray"/>
            <w:rPrChange w:id="2188" w:author="Karen Capece" w:date="2018-10-10T15:01:00Z">
              <w:rPr>
                <w:rFonts w:ascii="Arial" w:hAnsi="Arial" w:cs="Arial"/>
              </w:rPr>
            </w:rPrChange>
          </w:rPr>
          <w:delText>is used w</w:delText>
        </w:r>
        <w:r w:rsidR="004E44BB" w:rsidRPr="00A1564A" w:rsidDel="00A827D2">
          <w:rPr>
            <w:rFonts w:ascii="Arial" w:hAnsi="Arial" w:cs="Arial"/>
            <w:sz w:val="24"/>
            <w:szCs w:val="24"/>
            <w:highlight w:val="lightGray"/>
            <w:rPrChange w:id="2189" w:author="Karen Capece" w:date="2018-10-10T15:01:00Z">
              <w:rPr>
                <w:rFonts w:ascii="Arial" w:hAnsi="Arial" w:cs="Arial"/>
              </w:rPr>
            </w:rPrChange>
          </w:rPr>
          <w:delText>hen the MHP</w:delText>
        </w:r>
        <w:r w:rsidR="001350A5" w:rsidRPr="00A1564A" w:rsidDel="00A827D2">
          <w:rPr>
            <w:rFonts w:ascii="Arial" w:hAnsi="Arial" w:cs="Arial"/>
            <w:sz w:val="24"/>
            <w:szCs w:val="24"/>
            <w:highlight w:val="lightGray"/>
            <w:rPrChange w:id="2190" w:author="Karen Capece" w:date="2018-10-10T15:01:00Z">
              <w:rPr>
                <w:rFonts w:ascii="Arial" w:hAnsi="Arial" w:cs="Arial"/>
              </w:rPr>
            </w:rPrChange>
          </w:rPr>
          <w:delText xml:space="preserve"> does not provide the resolution of a grievance, appeal, or expedited appeal within the required timeframes</w:delText>
        </w:r>
        <w:r w:rsidR="00B36AE5" w:rsidRPr="00A1564A" w:rsidDel="00A827D2">
          <w:rPr>
            <w:rFonts w:ascii="Arial" w:hAnsi="Arial" w:cs="Arial"/>
            <w:sz w:val="24"/>
            <w:szCs w:val="24"/>
            <w:highlight w:val="lightGray"/>
            <w:rPrChange w:id="2191" w:author="Karen Capece" w:date="2018-10-10T15:01:00Z">
              <w:rPr>
                <w:rFonts w:ascii="Arial" w:hAnsi="Arial" w:cs="Arial"/>
              </w:rPr>
            </w:rPrChange>
          </w:rPr>
          <w:delText>.</w:delText>
        </w:r>
        <w:r w:rsidR="0072452D" w:rsidRPr="00A1564A" w:rsidDel="00A827D2">
          <w:rPr>
            <w:rFonts w:ascii="Arial" w:hAnsi="Arial" w:cs="Arial"/>
            <w:sz w:val="24"/>
            <w:szCs w:val="24"/>
            <w:highlight w:val="lightGray"/>
            <w:rPrChange w:id="2192" w:author="Karen Capece" w:date="2018-10-10T15:01:00Z">
              <w:rPr>
                <w:rFonts w:ascii="Arial" w:hAnsi="Arial" w:cs="Arial"/>
              </w:rPr>
            </w:rPrChange>
          </w:rPr>
          <w:delText xml:space="preserve">  </w:delText>
        </w:r>
        <w:r w:rsidR="00521D0B" w:rsidRPr="00A1564A" w:rsidDel="00A827D2">
          <w:rPr>
            <w:rFonts w:ascii="Arial" w:hAnsi="Arial" w:cs="Arial"/>
            <w:sz w:val="24"/>
            <w:szCs w:val="24"/>
            <w:highlight w:val="lightGray"/>
            <w:rPrChange w:id="2193" w:author="Karen Capece" w:date="2018-10-10T15:01:00Z">
              <w:rPr>
                <w:rFonts w:ascii="Arial" w:hAnsi="Arial" w:cs="Arial"/>
              </w:rPr>
            </w:rPrChange>
          </w:rPr>
          <w:delText xml:space="preserve">The </w:delText>
        </w:r>
        <w:r w:rsidR="0072452D" w:rsidRPr="00A1564A" w:rsidDel="00A827D2">
          <w:rPr>
            <w:rFonts w:ascii="Arial" w:hAnsi="Arial" w:cs="Arial"/>
            <w:sz w:val="24"/>
            <w:szCs w:val="24"/>
            <w:highlight w:val="lightGray"/>
            <w:rPrChange w:id="2194" w:author="Karen Capece" w:date="2018-10-10T15:01:00Z">
              <w:rPr>
                <w:rFonts w:ascii="Arial" w:hAnsi="Arial" w:cs="Arial"/>
              </w:rPr>
            </w:rPrChange>
          </w:rPr>
          <w:delText xml:space="preserve">BHCS </w:delText>
        </w:r>
        <w:r w:rsidR="00521D0B" w:rsidRPr="00A1564A" w:rsidDel="00A827D2">
          <w:rPr>
            <w:rFonts w:ascii="Arial" w:hAnsi="Arial" w:cs="Arial"/>
            <w:sz w:val="24"/>
            <w:szCs w:val="24"/>
            <w:highlight w:val="lightGray"/>
            <w:rPrChange w:id="2195" w:author="Karen Capece" w:date="2018-10-10T15:01:00Z">
              <w:rPr>
                <w:rFonts w:ascii="Arial" w:hAnsi="Arial" w:cs="Arial"/>
              </w:rPr>
            </w:rPrChange>
          </w:rPr>
          <w:delText>Quality Assurance Office</w:delText>
        </w:r>
        <w:r w:rsidR="00B36AE5" w:rsidRPr="00A1564A" w:rsidDel="00A827D2">
          <w:rPr>
            <w:rFonts w:ascii="Arial" w:hAnsi="Arial" w:cs="Arial"/>
            <w:sz w:val="24"/>
            <w:szCs w:val="24"/>
            <w:highlight w:val="lightGray"/>
            <w:rPrChange w:id="2196" w:author="Karen Capece" w:date="2018-10-10T15:01:00Z">
              <w:rPr>
                <w:rFonts w:ascii="Arial" w:hAnsi="Arial" w:cs="Arial"/>
              </w:rPr>
            </w:rPrChange>
          </w:rPr>
          <w:delText xml:space="preserve"> will send a NOA</w:delText>
        </w:r>
      </w:del>
      <w:ins w:id="2197" w:author="David Woodland" w:date="2018-03-12T13:48:00Z">
        <w:del w:id="2198" w:author="Karen Capece" w:date="2018-10-17T09:34:00Z">
          <w:r w:rsidR="004240F0" w:rsidRPr="00A1564A" w:rsidDel="00A827D2">
            <w:rPr>
              <w:rFonts w:ascii="Arial" w:hAnsi="Arial" w:cs="Arial"/>
              <w:sz w:val="24"/>
              <w:szCs w:val="24"/>
              <w:highlight w:val="lightGray"/>
              <w:rPrChange w:id="2199" w:author="Karen Capece" w:date="2018-10-10T15:01:00Z">
                <w:rPr>
                  <w:rFonts w:ascii="Arial" w:hAnsi="Arial" w:cs="Arial"/>
                </w:rPr>
              </w:rPrChange>
            </w:rPr>
            <w:delText>NOABD</w:delText>
          </w:r>
        </w:del>
      </w:ins>
      <w:del w:id="2200" w:author="Karen Capece" w:date="2018-10-17T09:34:00Z">
        <w:r w:rsidR="00B36AE5" w:rsidRPr="00A1564A" w:rsidDel="00A827D2">
          <w:rPr>
            <w:rFonts w:ascii="Arial" w:hAnsi="Arial" w:cs="Arial"/>
            <w:sz w:val="24"/>
            <w:szCs w:val="24"/>
            <w:highlight w:val="lightGray"/>
            <w:rPrChange w:id="2201" w:author="Karen Capece" w:date="2018-10-10T15:01:00Z">
              <w:rPr>
                <w:rFonts w:ascii="Arial" w:hAnsi="Arial" w:cs="Arial"/>
              </w:rPr>
            </w:rPrChange>
          </w:rPr>
          <w:delText>-D to the</w:delText>
        </w:r>
        <w:r w:rsidR="0072452D" w:rsidRPr="00A1564A" w:rsidDel="00A827D2">
          <w:rPr>
            <w:rFonts w:ascii="Arial" w:hAnsi="Arial" w:cs="Arial"/>
            <w:sz w:val="24"/>
            <w:szCs w:val="24"/>
            <w:highlight w:val="lightGray"/>
            <w:rPrChange w:id="2202" w:author="Karen Capece" w:date="2018-10-10T15:01:00Z">
              <w:rPr>
                <w:rFonts w:ascii="Arial" w:hAnsi="Arial" w:cs="Arial"/>
              </w:rPr>
            </w:rPrChange>
          </w:rPr>
          <w:delText xml:space="preserve"> beneficiary</w:delText>
        </w:r>
        <w:r w:rsidR="00B36AE5" w:rsidRPr="00A1564A" w:rsidDel="00A827D2">
          <w:rPr>
            <w:rFonts w:ascii="Arial" w:hAnsi="Arial" w:cs="Arial"/>
            <w:sz w:val="24"/>
            <w:szCs w:val="24"/>
            <w:highlight w:val="lightGray"/>
            <w:rPrChange w:id="2203" w:author="Karen Capece" w:date="2018-10-10T15:01:00Z">
              <w:rPr>
                <w:rFonts w:ascii="Arial" w:hAnsi="Arial" w:cs="Arial"/>
              </w:rPr>
            </w:rPrChange>
          </w:rPr>
          <w:delText xml:space="preserve"> or authorized representative, when the following </w:delText>
        </w:r>
        <w:commentRangeStart w:id="2204"/>
        <w:r w:rsidR="00B36AE5" w:rsidRPr="00A1564A" w:rsidDel="00A827D2">
          <w:rPr>
            <w:rFonts w:ascii="Arial" w:hAnsi="Arial" w:cs="Arial"/>
            <w:sz w:val="24"/>
            <w:szCs w:val="24"/>
            <w:highlight w:val="lightGray"/>
            <w:rPrChange w:id="2205" w:author="Karen Capece" w:date="2018-10-10T15:01:00Z">
              <w:rPr>
                <w:rFonts w:ascii="Arial" w:hAnsi="Arial" w:cs="Arial"/>
              </w:rPr>
            </w:rPrChange>
          </w:rPr>
          <w:delText>occurs</w:delText>
        </w:r>
        <w:commentRangeEnd w:id="2204"/>
        <w:r w:rsidR="008C0379" w:rsidRPr="00A1564A" w:rsidDel="00A827D2">
          <w:rPr>
            <w:rStyle w:val="CommentReference"/>
            <w:rFonts w:ascii="Arial" w:hAnsi="Arial" w:cs="Arial"/>
            <w:sz w:val="24"/>
            <w:szCs w:val="24"/>
            <w:highlight w:val="lightGray"/>
            <w:rPrChange w:id="2206" w:author="Karen Capece" w:date="2018-10-10T15:01:00Z">
              <w:rPr>
                <w:rStyle w:val="CommentReference"/>
              </w:rPr>
            </w:rPrChange>
          </w:rPr>
          <w:commentReference w:id="2204"/>
        </w:r>
        <w:r w:rsidR="0072452D" w:rsidRPr="00A1564A" w:rsidDel="00A827D2">
          <w:rPr>
            <w:rFonts w:ascii="Arial" w:hAnsi="Arial" w:cs="Arial"/>
            <w:sz w:val="24"/>
            <w:szCs w:val="24"/>
            <w:highlight w:val="lightGray"/>
            <w:rPrChange w:id="2207" w:author="Karen Capece" w:date="2018-10-10T15:01:00Z">
              <w:rPr>
                <w:rFonts w:ascii="Arial" w:hAnsi="Arial" w:cs="Arial"/>
              </w:rPr>
            </w:rPrChange>
          </w:rPr>
          <w:delText>:</w:delText>
        </w:r>
      </w:del>
    </w:p>
    <w:p w14:paraId="69502740" w14:textId="1673BAA3" w:rsidR="005E3295" w:rsidRPr="00A1564A" w:rsidDel="00A827D2" w:rsidRDefault="00AF1461">
      <w:pPr>
        <w:rPr>
          <w:del w:id="2208" w:author="Karen Capece" w:date="2018-10-17T09:34:00Z"/>
          <w:rFonts w:ascii="Arial" w:hAnsi="Arial" w:cs="Arial"/>
          <w:sz w:val="24"/>
          <w:szCs w:val="24"/>
          <w:highlight w:val="lightGray"/>
          <w:rPrChange w:id="2209" w:author="Karen Capece" w:date="2018-10-10T15:01:00Z">
            <w:rPr>
              <w:del w:id="2210" w:author="Karen Capece" w:date="2018-10-17T09:34:00Z"/>
              <w:rFonts w:ascii="Arial" w:hAnsi="Arial" w:cs="Arial"/>
            </w:rPr>
          </w:rPrChange>
        </w:rPr>
        <w:pPrChange w:id="2211" w:author="Karen Capece" w:date="2018-10-17T09:34:00Z">
          <w:pPr>
            <w:ind w:left="1440" w:hanging="360"/>
          </w:pPr>
        </w:pPrChange>
      </w:pPr>
      <w:del w:id="2212" w:author="Karen Capece" w:date="2018-10-17T09:34:00Z">
        <w:r w:rsidRPr="00A1564A" w:rsidDel="00A827D2">
          <w:rPr>
            <w:rFonts w:ascii="Arial" w:hAnsi="Arial" w:cs="Arial"/>
            <w:sz w:val="24"/>
            <w:szCs w:val="24"/>
            <w:highlight w:val="lightGray"/>
            <w:rPrChange w:id="2213" w:author="Karen Capece" w:date="2018-10-10T15:01:00Z">
              <w:rPr>
                <w:rFonts w:ascii="Arial" w:hAnsi="Arial" w:cs="Arial"/>
              </w:rPr>
            </w:rPrChange>
          </w:rPr>
          <w:delText>1.</w:delText>
        </w:r>
        <w:r w:rsidRPr="00A1564A" w:rsidDel="00A827D2">
          <w:rPr>
            <w:rFonts w:ascii="Arial" w:hAnsi="Arial" w:cs="Arial"/>
            <w:sz w:val="24"/>
            <w:szCs w:val="24"/>
            <w:highlight w:val="lightGray"/>
            <w:rPrChange w:id="2214" w:author="Karen Capece" w:date="2018-10-10T15:01:00Z">
              <w:rPr>
                <w:rFonts w:ascii="Arial" w:hAnsi="Arial" w:cs="Arial"/>
              </w:rPr>
            </w:rPrChange>
          </w:rPr>
          <w:tab/>
        </w:r>
        <w:r w:rsidR="00B36AE5" w:rsidRPr="00A1564A" w:rsidDel="00A827D2">
          <w:rPr>
            <w:rFonts w:ascii="Arial" w:hAnsi="Arial" w:cs="Arial"/>
            <w:sz w:val="24"/>
            <w:szCs w:val="24"/>
            <w:highlight w:val="lightGray"/>
            <w:u w:val="single"/>
            <w:rPrChange w:id="2215" w:author="Karen Capece" w:date="2018-10-10T15:01:00Z">
              <w:rPr>
                <w:rFonts w:ascii="Arial" w:hAnsi="Arial" w:cs="Arial"/>
                <w:u w:val="single"/>
              </w:rPr>
            </w:rPrChange>
          </w:rPr>
          <w:delText>Grievance:</w:delText>
        </w:r>
        <w:r w:rsidR="00B36AE5" w:rsidRPr="00A1564A" w:rsidDel="00A827D2">
          <w:rPr>
            <w:rFonts w:ascii="Arial" w:hAnsi="Arial" w:cs="Arial"/>
            <w:sz w:val="24"/>
            <w:szCs w:val="24"/>
            <w:highlight w:val="lightGray"/>
            <w:rPrChange w:id="2216" w:author="Karen Capece" w:date="2018-10-10T15:01:00Z">
              <w:rPr>
                <w:rFonts w:ascii="Arial" w:hAnsi="Arial" w:cs="Arial"/>
              </w:rPr>
            </w:rPrChange>
          </w:rPr>
          <w:delText xml:space="preserve">  The issue is not resolved within 60 days from the date of receipt of the grievance.  If a 14-day extension has been granted, the NOA</w:delText>
        </w:r>
      </w:del>
      <w:ins w:id="2217" w:author="David Woodland" w:date="2018-03-12T13:48:00Z">
        <w:del w:id="2218" w:author="Karen Capece" w:date="2018-10-17T09:34:00Z">
          <w:r w:rsidR="004240F0" w:rsidRPr="00A1564A" w:rsidDel="00A827D2">
            <w:rPr>
              <w:rFonts w:ascii="Arial" w:hAnsi="Arial" w:cs="Arial"/>
              <w:sz w:val="24"/>
              <w:szCs w:val="24"/>
              <w:highlight w:val="lightGray"/>
              <w:rPrChange w:id="2219" w:author="Karen Capece" w:date="2018-10-10T15:01:00Z">
                <w:rPr>
                  <w:rFonts w:ascii="Arial" w:hAnsi="Arial" w:cs="Arial"/>
                </w:rPr>
              </w:rPrChange>
            </w:rPr>
            <w:delText>NOABD</w:delText>
          </w:r>
        </w:del>
      </w:ins>
      <w:del w:id="2220" w:author="Karen Capece" w:date="2018-10-17T09:34:00Z">
        <w:r w:rsidR="00B36AE5" w:rsidRPr="00A1564A" w:rsidDel="00A827D2">
          <w:rPr>
            <w:rFonts w:ascii="Arial" w:hAnsi="Arial" w:cs="Arial"/>
            <w:sz w:val="24"/>
            <w:szCs w:val="24"/>
            <w:highlight w:val="lightGray"/>
            <w:rPrChange w:id="2221" w:author="Karen Capece" w:date="2018-10-10T15:01:00Z">
              <w:rPr>
                <w:rFonts w:ascii="Arial" w:hAnsi="Arial" w:cs="Arial"/>
              </w:rPr>
            </w:rPrChange>
          </w:rPr>
          <w:delText>-D will not be issued until the 74th day if the issue remains unresolved.</w:delText>
        </w:r>
        <w:r w:rsidR="005E3295" w:rsidRPr="00A1564A" w:rsidDel="00A827D2">
          <w:rPr>
            <w:rFonts w:ascii="Arial" w:hAnsi="Arial" w:cs="Arial"/>
            <w:sz w:val="24"/>
            <w:szCs w:val="24"/>
            <w:highlight w:val="lightGray"/>
            <w:rPrChange w:id="2222" w:author="Karen Capece" w:date="2018-10-10T15:01:00Z">
              <w:rPr>
                <w:rFonts w:ascii="Arial" w:hAnsi="Arial" w:cs="Arial"/>
              </w:rPr>
            </w:rPrChange>
          </w:rPr>
          <w:delText xml:space="preserve"> </w:delText>
        </w:r>
      </w:del>
    </w:p>
    <w:p w14:paraId="0BA72D23" w14:textId="70CBB7A2" w:rsidR="005E3295" w:rsidRPr="00A1564A" w:rsidDel="00A827D2" w:rsidRDefault="005E3295">
      <w:pPr>
        <w:rPr>
          <w:del w:id="2223" w:author="Karen Capece" w:date="2018-10-17T09:34:00Z"/>
          <w:rFonts w:ascii="Arial" w:hAnsi="Arial" w:cs="Arial"/>
          <w:sz w:val="24"/>
          <w:szCs w:val="24"/>
          <w:highlight w:val="lightGray"/>
          <w:rPrChange w:id="2224" w:author="Karen Capece" w:date="2018-10-10T15:01:00Z">
            <w:rPr>
              <w:del w:id="2225" w:author="Karen Capece" w:date="2018-10-17T09:34:00Z"/>
              <w:rFonts w:ascii="Arial" w:hAnsi="Arial" w:cs="Arial"/>
            </w:rPr>
          </w:rPrChange>
        </w:rPr>
        <w:pPrChange w:id="2226" w:author="Karen Capece" w:date="2018-10-17T09:34:00Z">
          <w:pPr>
            <w:ind w:left="1440" w:hanging="360"/>
          </w:pPr>
        </w:pPrChange>
      </w:pPr>
    </w:p>
    <w:p w14:paraId="3F61B6B1" w14:textId="0CC65430" w:rsidR="005E3295" w:rsidRPr="00A1564A" w:rsidDel="00A827D2" w:rsidRDefault="005E3295">
      <w:pPr>
        <w:rPr>
          <w:del w:id="2227" w:author="Karen Capece" w:date="2018-10-17T09:34:00Z"/>
          <w:rFonts w:ascii="Arial" w:hAnsi="Arial" w:cs="Arial"/>
          <w:sz w:val="24"/>
          <w:szCs w:val="24"/>
          <w:highlight w:val="lightGray"/>
          <w:rPrChange w:id="2228" w:author="Karen Capece" w:date="2018-10-10T15:01:00Z">
            <w:rPr>
              <w:del w:id="2229" w:author="Karen Capece" w:date="2018-10-17T09:34:00Z"/>
              <w:rFonts w:ascii="Arial" w:hAnsi="Arial" w:cs="Arial"/>
            </w:rPr>
          </w:rPrChange>
        </w:rPr>
        <w:pPrChange w:id="2230" w:author="Karen Capece" w:date="2018-10-17T09:34:00Z">
          <w:pPr>
            <w:pStyle w:val="ListParagraph"/>
            <w:ind w:left="1440" w:hanging="360"/>
          </w:pPr>
        </w:pPrChange>
      </w:pPr>
      <w:del w:id="2231" w:author="Karen Capece" w:date="2018-10-17T09:34:00Z">
        <w:r w:rsidRPr="00A1564A" w:rsidDel="00A827D2">
          <w:rPr>
            <w:rFonts w:ascii="Arial" w:hAnsi="Arial" w:cs="Arial"/>
            <w:sz w:val="24"/>
            <w:szCs w:val="24"/>
            <w:highlight w:val="lightGray"/>
            <w:rPrChange w:id="2232" w:author="Karen Capece" w:date="2018-10-10T15:01:00Z">
              <w:rPr>
                <w:rFonts w:ascii="Arial" w:hAnsi="Arial" w:cs="Arial"/>
              </w:rPr>
            </w:rPrChange>
          </w:rPr>
          <w:delText>2.</w:delText>
        </w:r>
        <w:r w:rsidRPr="00A1564A" w:rsidDel="00A827D2">
          <w:rPr>
            <w:rFonts w:ascii="Arial" w:hAnsi="Arial" w:cs="Arial"/>
            <w:sz w:val="24"/>
            <w:szCs w:val="24"/>
            <w:highlight w:val="lightGray"/>
            <w:rPrChange w:id="2233" w:author="Karen Capece" w:date="2018-10-10T15:01:00Z">
              <w:rPr>
                <w:rFonts w:ascii="Arial" w:hAnsi="Arial" w:cs="Arial"/>
              </w:rPr>
            </w:rPrChange>
          </w:rPr>
          <w:tab/>
        </w:r>
        <w:r w:rsidR="00B36AE5" w:rsidRPr="00A1564A" w:rsidDel="00A827D2">
          <w:rPr>
            <w:rFonts w:ascii="Arial" w:hAnsi="Arial" w:cs="Arial"/>
            <w:sz w:val="24"/>
            <w:szCs w:val="24"/>
            <w:highlight w:val="lightGray"/>
            <w:u w:val="single"/>
            <w:rPrChange w:id="2234" w:author="Karen Capece" w:date="2018-10-10T15:01:00Z">
              <w:rPr>
                <w:rFonts w:ascii="Arial" w:hAnsi="Arial" w:cs="Arial"/>
                <w:u w:val="single"/>
              </w:rPr>
            </w:rPrChange>
          </w:rPr>
          <w:delText>Standard Appeal:</w:delText>
        </w:r>
        <w:r w:rsidR="00B36AE5" w:rsidRPr="00A1564A" w:rsidDel="00A827D2">
          <w:rPr>
            <w:rFonts w:ascii="Arial" w:hAnsi="Arial" w:cs="Arial"/>
            <w:sz w:val="24"/>
            <w:szCs w:val="24"/>
            <w:highlight w:val="lightGray"/>
            <w:rPrChange w:id="2235" w:author="Karen Capece" w:date="2018-10-10T15:01:00Z">
              <w:rPr>
                <w:rFonts w:ascii="Arial" w:hAnsi="Arial" w:cs="Arial"/>
              </w:rPr>
            </w:rPrChange>
          </w:rPr>
          <w:delText xml:space="preserve">  The issue is not resolved within 45 days from the receipt of the appeal.  If a 14-day extension is granted the NOA</w:delText>
        </w:r>
      </w:del>
      <w:ins w:id="2236" w:author="David Woodland" w:date="2018-03-12T13:48:00Z">
        <w:del w:id="2237" w:author="Karen Capece" w:date="2018-10-17T09:34:00Z">
          <w:r w:rsidR="004240F0" w:rsidRPr="00A1564A" w:rsidDel="00A827D2">
            <w:rPr>
              <w:rFonts w:ascii="Arial" w:hAnsi="Arial" w:cs="Arial"/>
              <w:sz w:val="24"/>
              <w:szCs w:val="24"/>
              <w:highlight w:val="lightGray"/>
              <w:rPrChange w:id="2238" w:author="Karen Capece" w:date="2018-10-10T15:01:00Z">
                <w:rPr>
                  <w:rFonts w:ascii="Arial" w:hAnsi="Arial" w:cs="Arial"/>
                </w:rPr>
              </w:rPrChange>
            </w:rPr>
            <w:delText>NOABD</w:delText>
          </w:r>
        </w:del>
      </w:ins>
      <w:del w:id="2239" w:author="Karen Capece" w:date="2018-10-17T09:34:00Z">
        <w:r w:rsidR="00B36AE5" w:rsidRPr="00A1564A" w:rsidDel="00A827D2">
          <w:rPr>
            <w:rFonts w:ascii="Arial" w:hAnsi="Arial" w:cs="Arial"/>
            <w:sz w:val="24"/>
            <w:szCs w:val="24"/>
            <w:highlight w:val="lightGray"/>
            <w:rPrChange w:id="2240" w:author="Karen Capece" w:date="2018-10-10T15:01:00Z">
              <w:rPr>
                <w:rFonts w:ascii="Arial" w:hAnsi="Arial" w:cs="Arial"/>
              </w:rPr>
            </w:rPrChange>
          </w:rPr>
          <w:delText>-D will not be issued until the 59</w:delText>
        </w:r>
        <w:r w:rsidR="00B36AE5" w:rsidRPr="00A1564A" w:rsidDel="00A827D2">
          <w:rPr>
            <w:rFonts w:ascii="Arial" w:hAnsi="Arial" w:cs="Arial"/>
            <w:sz w:val="24"/>
            <w:szCs w:val="24"/>
            <w:highlight w:val="lightGray"/>
            <w:vertAlign w:val="superscript"/>
            <w:rPrChange w:id="2241" w:author="Karen Capece" w:date="2018-10-10T15:01:00Z">
              <w:rPr>
                <w:rFonts w:ascii="Arial" w:hAnsi="Arial" w:cs="Arial"/>
                <w:vertAlign w:val="superscript"/>
              </w:rPr>
            </w:rPrChange>
          </w:rPr>
          <w:delText>th</w:delText>
        </w:r>
        <w:r w:rsidR="00B36AE5" w:rsidRPr="00A1564A" w:rsidDel="00A827D2">
          <w:rPr>
            <w:rFonts w:ascii="Arial" w:hAnsi="Arial" w:cs="Arial"/>
            <w:sz w:val="24"/>
            <w:szCs w:val="24"/>
            <w:highlight w:val="lightGray"/>
            <w:rPrChange w:id="2242" w:author="Karen Capece" w:date="2018-10-10T15:01:00Z">
              <w:rPr>
                <w:rFonts w:ascii="Arial" w:hAnsi="Arial" w:cs="Arial"/>
              </w:rPr>
            </w:rPrChange>
          </w:rPr>
          <w:delText xml:space="preserve"> day, if the issue remains unresolved.</w:delText>
        </w:r>
      </w:del>
    </w:p>
    <w:p w14:paraId="6106F261" w14:textId="1DC7526F" w:rsidR="00663633" w:rsidRPr="00A1564A" w:rsidDel="008C0379" w:rsidRDefault="00663633">
      <w:pPr>
        <w:rPr>
          <w:del w:id="2243" w:author="David Woodland" w:date="2018-03-02T12:09:00Z"/>
          <w:rFonts w:ascii="Arial" w:eastAsiaTheme="minorHAnsi" w:hAnsi="Arial" w:cs="Arial"/>
          <w:sz w:val="24"/>
          <w:szCs w:val="24"/>
          <w:highlight w:val="lightGray"/>
          <w:rPrChange w:id="2244" w:author="Karen Capece" w:date="2018-10-10T15:01:00Z">
            <w:rPr>
              <w:del w:id="2245" w:author="David Woodland" w:date="2018-03-02T12:09:00Z"/>
              <w:rFonts w:ascii="Arial" w:eastAsiaTheme="minorHAnsi" w:hAnsi="Arial" w:cs="Arial"/>
            </w:rPr>
          </w:rPrChange>
        </w:rPr>
        <w:pPrChange w:id="2246" w:author="Karen Capece" w:date="2018-10-17T09:34:00Z">
          <w:pPr>
            <w:ind w:left="1080"/>
          </w:pPr>
        </w:pPrChange>
      </w:pPr>
      <w:del w:id="2247" w:author="David Woodland" w:date="2018-03-02T12:09:00Z">
        <w:r w:rsidRPr="00A1564A" w:rsidDel="008C0379">
          <w:rPr>
            <w:rFonts w:ascii="Arial" w:eastAsiaTheme="minorHAnsi" w:hAnsi="Arial" w:cs="Arial"/>
            <w:sz w:val="24"/>
            <w:szCs w:val="24"/>
            <w:highlight w:val="lightGray"/>
            <w:rPrChange w:id="2248" w:author="Karen Capece" w:date="2018-10-10T15:01:00Z">
              <w:rPr>
                <w:rFonts w:ascii="Arial" w:eastAsiaTheme="minorHAnsi" w:hAnsi="Arial" w:cs="Arial"/>
              </w:rPr>
            </w:rPrChange>
          </w:rPr>
          <w:delText xml:space="preserve">3.   </w:delText>
        </w:r>
        <w:r w:rsidR="00B36AE5" w:rsidRPr="00A1564A" w:rsidDel="008C0379">
          <w:rPr>
            <w:rFonts w:ascii="Arial" w:eastAsiaTheme="minorHAnsi" w:hAnsi="Arial" w:cs="Arial"/>
            <w:sz w:val="24"/>
            <w:szCs w:val="24"/>
            <w:highlight w:val="lightGray"/>
            <w:u w:val="single"/>
            <w:rPrChange w:id="2249" w:author="Karen Capece" w:date="2018-10-10T15:01:00Z">
              <w:rPr>
                <w:rFonts w:ascii="Arial" w:eastAsiaTheme="minorHAnsi" w:hAnsi="Arial" w:cs="Arial"/>
                <w:u w:val="single"/>
              </w:rPr>
            </w:rPrChange>
          </w:rPr>
          <w:delText>Expedited Appeal:</w:delText>
        </w:r>
        <w:r w:rsidR="00B36AE5" w:rsidRPr="00A1564A" w:rsidDel="008C0379">
          <w:rPr>
            <w:rFonts w:ascii="Arial" w:eastAsiaTheme="minorHAnsi" w:hAnsi="Arial" w:cs="Arial"/>
            <w:sz w:val="24"/>
            <w:szCs w:val="24"/>
            <w:highlight w:val="lightGray"/>
            <w:rPrChange w:id="2250" w:author="Karen Capece" w:date="2018-10-10T15:01:00Z">
              <w:rPr>
                <w:rFonts w:ascii="Arial" w:eastAsiaTheme="minorHAnsi" w:hAnsi="Arial" w:cs="Arial"/>
              </w:rPr>
            </w:rPrChange>
          </w:rPr>
          <w:delText xml:space="preserve">  The issue is not r</w:delText>
        </w:r>
        <w:r w:rsidR="001350A5" w:rsidRPr="00A1564A" w:rsidDel="008C0379">
          <w:rPr>
            <w:rFonts w:ascii="Arial" w:eastAsiaTheme="minorHAnsi" w:hAnsi="Arial" w:cs="Arial"/>
            <w:sz w:val="24"/>
            <w:szCs w:val="24"/>
            <w:highlight w:val="lightGray"/>
            <w:rPrChange w:id="2251" w:author="Karen Capece" w:date="2018-10-10T15:01:00Z">
              <w:rPr>
                <w:rFonts w:ascii="Arial" w:eastAsiaTheme="minorHAnsi" w:hAnsi="Arial" w:cs="Arial"/>
              </w:rPr>
            </w:rPrChange>
          </w:rPr>
          <w:delText xml:space="preserve">esolved within 3 working days. </w:delText>
        </w:r>
        <w:r w:rsidR="00B36AE5" w:rsidRPr="00A1564A" w:rsidDel="008C0379">
          <w:rPr>
            <w:rFonts w:ascii="Arial" w:eastAsiaTheme="minorHAnsi" w:hAnsi="Arial" w:cs="Arial"/>
            <w:sz w:val="24"/>
            <w:szCs w:val="24"/>
            <w:highlight w:val="lightGray"/>
            <w:rPrChange w:id="2252" w:author="Karen Capece" w:date="2018-10-10T15:01:00Z">
              <w:rPr>
                <w:rFonts w:ascii="Arial" w:eastAsiaTheme="minorHAnsi" w:hAnsi="Arial" w:cs="Arial"/>
              </w:rPr>
            </w:rPrChange>
          </w:rPr>
          <w:delText>The</w:delText>
        </w:r>
        <w:r w:rsidR="00AF1461" w:rsidRPr="00A1564A" w:rsidDel="008C0379">
          <w:rPr>
            <w:rFonts w:ascii="Arial" w:eastAsiaTheme="minorHAnsi" w:hAnsi="Arial" w:cs="Arial"/>
            <w:sz w:val="24"/>
            <w:szCs w:val="24"/>
            <w:highlight w:val="lightGray"/>
            <w:rPrChange w:id="2253" w:author="Karen Capece" w:date="2018-10-10T15:01:00Z">
              <w:rPr>
                <w:rFonts w:ascii="Arial" w:eastAsiaTheme="minorHAnsi" w:hAnsi="Arial" w:cs="Arial"/>
              </w:rPr>
            </w:rPrChange>
          </w:rPr>
          <w:delText xml:space="preserve"> beneficiary</w:delText>
        </w:r>
        <w:r w:rsidR="00B36AE5" w:rsidRPr="00A1564A" w:rsidDel="008C0379">
          <w:rPr>
            <w:rFonts w:ascii="Arial" w:eastAsiaTheme="minorHAnsi" w:hAnsi="Arial" w:cs="Arial"/>
            <w:sz w:val="24"/>
            <w:szCs w:val="24"/>
            <w:highlight w:val="lightGray"/>
            <w:rPrChange w:id="2254" w:author="Karen Capece" w:date="2018-10-10T15:01:00Z">
              <w:rPr>
                <w:rFonts w:ascii="Arial" w:eastAsiaTheme="minorHAnsi" w:hAnsi="Arial" w:cs="Arial"/>
              </w:rPr>
            </w:rPrChange>
          </w:rPr>
          <w:delText xml:space="preserve"> will</w:delText>
        </w:r>
      </w:del>
    </w:p>
    <w:p w14:paraId="53E34D41" w14:textId="23BA9C99" w:rsidR="00AF1461" w:rsidRPr="00A1564A" w:rsidDel="008C0379" w:rsidRDefault="00663633">
      <w:pPr>
        <w:rPr>
          <w:del w:id="2255" w:author="David Woodland" w:date="2018-03-02T12:09:00Z"/>
          <w:rFonts w:ascii="Arial" w:eastAsiaTheme="minorHAnsi" w:hAnsi="Arial" w:cs="Arial"/>
          <w:sz w:val="24"/>
          <w:szCs w:val="24"/>
          <w:highlight w:val="lightGray"/>
          <w:rPrChange w:id="2256" w:author="Karen Capece" w:date="2018-10-10T15:01:00Z">
            <w:rPr>
              <w:del w:id="2257" w:author="David Woodland" w:date="2018-03-02T12:09:00Z"/>
              <w:rFonts w:ascii="Arial" w:eastAsiaTheme="minorHAnsi" w:hAnsi="Arial" w:cs="Arial"/>
            </w:rPr>
          </w:rPrChange>
        </w:rPr>
        <w:pPrChange w:id="2258" w:author="Karen Capece" w:date="2018-10-17T09:34:00Z">
          <w:pPr>
            <w:ind w:left="1080"/>
          </w:pPr>
        </w:pPrChange>
      </w:pPr>
      <w:del w:id="2259" w:author="David Woodland" w:date="2018-03-02T12:09:00Z">
        <w:r w:rsidRPr="00A1564A" w:rsidDel="008C0379">
          <w:rPr>
            <w:rFonts w:ascii="Arial" w:eastAsiaTheme="minorHAnsi" w:hAnsi="Arial" w:cs="Arial"/>
            <w:sz w:val="24"/>
            <w:szCs w:val="24"/>
            <w:highlight w:val="lightGray"/>
            <w:rPrChange w:id="2260" w:author="Karen Capece" w:date="2018-10-10T15:01:00Z">
              <w:rPr>
                <w:rFonts w:ascii="Arial" w:eastAsiaTheme="minorHAnsi" w:hAnsi="Arial" w:cs="Arial"/>
              </w:rPr>
            </w:rPrChange>
          </w:rPr>
          <w:delText xml:space="preserve"> </w:delText>
        </w:r>
        <w:r w:rsidRPr="00A1564A" w:rsidDel="008C0379">
          <w:rPr>
            <w:rFonts w:ascii="Arial" w:eastAsiaTheme="minorHAnsi" w:hAnsi="Arial" w:cs="Arial"/>
            <w:sz w:val="24"/>
            <w:szCs w:val="24"/>
            <w:highlight w:val="lightGray"/>
            <w:rPrChange w:id="2261" w:author="Karen Capece" w:date="2018-10-10T15:01:00Z">
              <w:rPr>
                <w:rFonts w:ascii="Arial" w:eastAsiaTheme="minorHAnsi" w:hAnsi="Arial" w:cs="Arial"/>
              </w:rPr>
            </w:rPrChange>
          </w:rPr>
          <w:tab/>
        </w:r>
        <w:r w:rsidR="00B36AE5" w:rsidRPr="00A1564A" w:rsidDel="008C0379">
          <w:rPr>
            <w:rFonts w:ascii="Arial" w:eastAsiaTheme="minorHAnsi" w:hAnsi="Arial" w:cs="Arial"/>
            <w:sz w:val="24"/>
            <w:szCs w:val="24"/>
            <w:highlight w:val="lightGray"/>
            <w:rPrChange w:id="2262" w:author="Karen Capece" w:date="2018-10-10T15:01:00Z">
              <w:rPr>
                <w:rFonts w:ascii="Arial" w:eastAsiaTheme="minorHAnsi" w:hAnsi="Arial" w:cs="Arial"/>
              </w:rPr>
            </w:rPrChange>
          </w:rPr>
          <w:delText>first, if possible, be contacted by telephone and written notice sent by mail.</w:delText>
        </w:r>
      </w:del>
    </w:p>
    <w:p w14:paraId="5175154C" w14:textId="77777777" w:rsidR="002020D6" w:rsidRPr="00A1564A" w:rsidRDefault="002020D6" w:rsidP="006D5B2E">
      <w:pPr>
        <w:rPr>
          <w:rFonts w:ascii="Arial" w:eastAsia="Calibri" w:hAnsi="Arial" w:cs="Arial"/>
          <w:color w:val="000000"/>
          <w:sz w:val="24"/>
          <w:szCs w:val="24"/>
          <w:highlight w:val="lightGray"/>
          <w:rPrChange w:id="2263" w:author="Karen Capece" w:date="2018-10-10T15:01:00Z">
            <w:rPr>
              <w:rFonts w:ascii="Arial" w:eastAsia="Calibri" w:hAnsi="Arial" w:cs="Arial"/>
              <w:color w:val="000000"/>
            </w:rPr>
          </w:rPrChange>
        </w:rPr>
      </w:pPr>
    </w:p>
    <w:p w14:paraId="12BBB4A6" w14:textId="07A38EB8" w:rsidR="007A4B6E" w:rsidRPr="007A4B6E" w:rsidRDefault="00BC35C7" w:rsidP="00262357">
      <w:pPr>
        <w:autoSpaceDE w:val="0"/>
        <w:autoSpaceDN w:val="0"/>
        <w:adjustRightInd w:val="0"/>
        <w:rPr>
          <w:ins w:id="2264" w:author="Karen Capece [2]" w:date="2018-11-01T13:18:00Z"/>
          <w:rFonts w:ascii="Arial" w:eastAsia="Calibri" w:hAnsi="Arial" w:cs="Arial"/>
          <w:b/>
          <w:bCs/>
          <w:i/>
          <w:color w:val="000000"/>
          <w:sz w:val="24"/>
          <w:szCs w:val="24"/>
          <w:rPrChange w:id="2265" w:author="Karen Capece [2]" w:date="2018-11-01T13:22:00Z">
            <w:rPr>
              <w:ins w:id="2266" w:author="Karen Capece [2]" w:date="2018-11-01T13:18:00Z"/>
              <w:rFonts w:ascii="Arial" w:eastAsia="Calibri" w:hAnsi="Arial" w:cs="Arial"/>
              <w:b/>
              <w:bCs/>
              <w:i/>
              <w:color w:val="000000"/>
              <w:sz w:val="24"/>
              <w:szCs w:val="24"/>
              <w:highlight w:val="lightGray"/>
            </w:rPr>
          </w:rPrChange>
        </w:rPr>
      </w:pPr>
      <w:ins w:id="2267" w:author="Karen Capece [2]" w:date="2018-11-01T12:07:00Z">
        <w:r w:rsidRPr="00893F4C">
          <w:rPr>
            <w:rFonts w:ascii="Arial" w:eastAsia="Calibri" w:hAnsi="Arial" w:cs="Arial"/>
            <w:b/>
            <w:bCs/>
            <w:color w:val="000000"/>
            <w:sz w:val="24"/>
            <w:szCs w:val="24"/>
            <w:rPrChange w:id="2268" w:author="Karen Capece [2]" w:date="2018-11-01T13:26:00Z">
              <w:rPr>
                <w:rFonts w:ascii="Arial" w:eastAsia="Calibri" w:hAnsi="Arial" w:cs="Arial"/>
                <w:bCs/>
                <w:color w:val="000000"/>
                <w:sz w:val="24"/>
                <w:szCs w:val="24"/>
                <w:highlight w:val="lightGray"/>
              </w:rPr>
            </w:rPrChange>
          </w:rPr>
          <w:t>I</w:t>
        </w:r>
      </w:ins>
      <w:r w:rsidR="008261FC" w:rsidRPr="00893F4C">
        <w:rPr>
          <w:rFonts w:ascii="Arial" w:eastAsia="Calibri" w:hAnsi="Arial" w:cs="Arial"/>
          <w:b/>
          <w:bCs/>
          <w:color w:val="000000"/>
          <w:sz w:val="24"/>
          <w:szCs w:val="24"/>
          <w:rPrChange w:id="2269" w:author="Karen Capece [2]" w:date="2018-11-01T13:26:00Z">
            <w:rPr>
              <w:rFonts w:ascii="Arial" w:eastAsia="Calibri" w:hAnsi="Arial" w:cs="Arial"/>
              <w:bCs/>
              <w:color w:val="000000"/>
            </w:rPr>
          </w:rPrChange>
        </w:rPr>
        <w:t>V</w:t>
      </w:r>
      <w:r w:rsidR="00C36C04" w:rsidRPr="00893F4C">
        <w:rPr>
          <w:rFonts w:ascii="Arial" w:eastAsia="Calibri" w:hAnsi="Arial" w:cs="Arial"/>
          <w:b/>
          <w:bCs/>
          <w:color w:val="000000"/>
          <w:sz w:val="24"/>
          <w:szCs w:val="24"/>
          <w:rPrChange w:id="2270" w:author="Karen Capece [2]" w:date="2018-11-01T13:26:00Z">
            <w:rPr>
              <w:rFonts w:ascii="Arial" w:eastAsia="Calibri" w:hAnsi="Arial" w:cs="Arial"/>
              <w:bCs/>
              <w:color w:val="000000"/>
            </w:rPr>
          </w:rPrChange>
        </w:rPr>
        <w:t>.</w:t>
      </w:r>
      <w:r w:rsidR="00C36C04" w:rsidRPr="007A4B6E">
        <w:rPr>
          <w:rFonts w:ascii="Arial" w:eastAsia="Calibri" w:hAnsi="Arial" w:cs="Arial"/>
          <w:bCs/>
          <w:color w:val="000000"/>
          <w:sz w:val="24"/>
          <w:szCs w:val="24"/>
          <w:rPrChange w:id="2271" w:author="Karen Capece [2]" w:date="2018-11-01T13:22:00Z">
            <w:rPr>
              <w:rFonts w:ascii="Arial" w:eastAsia="Calibri" w:hAnsi="Arial" w:cs="Arial"/>
              <w:bCs/>
              <w:color w:val="000000"/>
            </w:rPr>
          </w:rPrChange>
        </w:rPr>
        <w:t xml:space="preserve"> </w:t>
      </w:r>
      <w:r w:rsidR="008261FC" w:rsidRPr="007A4B6E">
        <w:rPr>
          <w:rFonts w:ascii="Arial" w:eastAsia="Calibri" w:hAnsi="Arial" w:cs="Arial"/>
          <w:bCs/>
          <w:color w:val="000000"/>
          <w:sz w:val="24"/>
          <w:szCs w:val="24"/>
          <w:rPrChange w:id="2272" w:author="Karen Capece [2]" w:date="2018-11-01T13:22:00Z">
            <w:rPr>
              <w:rFonts w:ascii="Arial" w:eastAsia="Calibri" w:hAnsi="Arial" w:cs="Arial"/>
              <w:bCs/>
              <w:color w:val="000000"/>
            </w:rPr>
          </w:rPrChange>
        </w:rPr>
        <w:t xml:space="preserve"> </w:t>
      </w:r>
      <w:ins w:id="2273" w:author="Karen Capece [2]" w:date="2018-11-01T13:18:00Z">
        <w:r w:rsidR="007A4B6E" w:rsidRPr="007A4B6E">
          <w:rPr>
            <w:rFonts w:ascii="Arial" w:eastAsia="Calibri" w:hAnsi="Arial" w:cs="Arial"/>
            <w:b/>
            <w:bCs/>
            <w:i/>
            <w:color w:val="000000"/>
            <w:sz w:val="24"/>
            <w:szCs w:val="24"/>
            <w:rPrChange w:id="2274" w:author="Karen Capece [2]" w:date="2018-11-01T13:22:00Z">
              <w:rPr>
                <w:rFonts w:ascii="Arial" w:eastAsia="Calibri" w:hAnsi="Arial" w:cs="Arial"/>
                <w:b/>
                <w:bCs/>
                <w:i/>
                <w:color w:val="000000"/>
                <w:sz w:val="24"/>
                <w:szCs w:val="24"/>
                <w:highlight w:val="lightGray"/>
              </w:rPr>
            </w:rPrChange>
          </w:rPr>
          <w:t>NOABD-</w:t>
        </w:r>
      </w:ins>
      <w:ins w:id="2275" w:author="Karen Capece [2]" w:date="2018-11-01T13:27:00Z">
        <w:r w:rsidR="00893F4C">
          <w:rPr>
            <w:rFonts w:ascii="Arial" w:eastAsia="Calibri" w:hAnsi="Arial" w:cs="Arial"/>
            <w:b/>
            <w:bCs/>
            <w:i/>
            <w:color w:val="000000"/>
            <w:sz w:val="24"/>
            <w:szCs w:val="24"/>
          </w:rPr>
          <w:t xml:space="preserve"> </w:t>
        </w:r>
      </w:ins>
      <w:ins w:id="2276" w:author="Karen Capece [2]" w:date="2018-11-01T13:18:00Z">
        <w:r w:rsidR="007A4B6E" w:rsidRPr="007A4B6E">
          <w:rPr>
            <w:rFonts w:ascii="Arial" w:eastAsia="Calibri" w:hAnsi="Arial" w:cs="Arial"/>
            <w:b/>
            <w:bCs/>
            <w:i/>
            <w:color w:val="000000"/>
            <w:sz w:val="24"/>
            <w:szCs w:val="24"/>
            <w:rPrChange w:id="2277" w:author="Karen Capece [2]" w:date="2018-11-01T13:22:00Z">
              <w:rPr>
                <w:rFonts w:ascii="Arial" w:eastAsia="Calibri" w:hAnsi="Arial" w:cs="Arial"/>
                <w:b/>
                <w:bCs/>
                <w:i/>
                <w:color w:val="000000"/>
                <w:sz w:val="24"/>
                <w:szCs w:val="24"/>
                <w:highlight w:val="lightGray"/>
              </w:rPr>
            </w:rPrChange>
          </w:rPr>
          <w:t>Modification</w:t>
        </w:r>
      </w:ins>
    </w:p>
    <w:p w14:paraId="307D244B" w14:textId="77777777" w:rsidR="007A4B6E" w:rsidRPr="007A4B6E" w:rsidRDefault="007A4B6E" w:rsidP="00262357">
      <w:pPr>
        <w:autoSpaceDE w:val="0"/>
        <w:autoSpaceDN w:val="0"/>
        <w:adjustRightInd w:val="0"/>
        <w:rPr>
          <w:ins w:id="2278" w:author="Karen Capece [2]" w:date="2018-11-01T13:19:00Z"/>
          <w:rFonts w:ascii="Arial" w:eastAsia="Calibri" w:hAnsi="Arial" w:cs="Arial"/>
          <w:bCs/>
          <w:color w:val="000000"/>
          <w:sz w:val="24"/>
          <w:szCs w:val="24"/>
          <w:rPrChange w:id="2279" w:author="Karen Capece [2]" w:date="2018-11-01T13:22:00Z">
            <w:rPr>
              <w:ins w:id="2280" w:author="Karen Capece [2]" w:date="2018-11-01T13:19:00Z"/>
              <w:rFonts w:ascii="Arial" w:eastAsia="Calibri" w:hAnsi="Arial" w:cs="Arial"/>
              <w:bCs/>
              <w:color w:val="000000"/>
              <w:sz w:val="24"/>
              <w:szCs w:val="24"/>
              <w:highlight w:val="lightGray"/>
            </w:rPr>
          </w:rPrChange>
        </w:rPr>
      </w:pPr>
    </w:p>
    <w:p w14:paraId="4BE6185A" w14:textId="7A6AA89B" w:rsidR="007A4B6E" w:rsidRDefault="007A4B6E" w:rsidP="007A4B6E">
      <w:pPr>
        <w:autoSpaceDE w:val="0"/>
        <w:autoSpaceDN w:val="0"/>
        <w:adjustRightInd w:val="0"/>
        <w:ind w:left="810" w:hanging="450"/>
        <w:rPr>
          <w:ins w:id="2281" w:author="Karen Capece [2]" w:date="2018-11-01T13:25:00Z"/>
          <w:rFonts w:ascii="Arial" w:eastAsia="Calibri" w:hAnsi="Arial" w:cs="Arial"/>
          <w:bCs/>
          <w:color w:val="000000"/>
          <w:sz w:val="24"/>
          <w:szCs w:val="24"/>
        </w:rPr>
      </w:pPr>
      <w:ins w:id="2282" w:author="Karen Capece [2]" w:date="2018-11-01T13:19:00Z">
        <w:r w:rsidRPr="007A4B6E">
          <w:rPr>
            <w:rFonts w:ascii="Arial" w:eastAsia="Calibri" w:hAnsi="Arial" w:cs="Arial"/>
            <w:bCs/>
            <w:color w:val="000000"/>
            <w:sz w:val="24"/>
            <w:szCs w:val="24"/>
            <w:rPrChange w:id="2283" w:author="Karen Capece [2]" w:date="2018-11-01T13:22:00Z">
              <w:rPr>
                <w:rFonts w:ascii="Arial" w:eastAsia="Calibri" w:hAnsi="Arial" w:cs="Arial"/>
                <w:bCs/>
                <w:color w:val="000000"/>
                <w:sz w:val="24"/>
                <w:szCs w:val="24"/>
                <w:highlight w:val="lightGray"/>
              </w:rPr>
            </w:rPrChange>
          </w:rPr>
          <w:t>A.  The BHP shall issue a NOABD-Modification</w:t>
        </w:r>
      </w:ins>
      <w:r w:rsidR="009A48BC">
        <w:rPr>
          <w:rFonts w:ascii="Arial" w:eastAsia="Calibri" w:hAnsi="Arial" w:cs="Arial"/>
          <w:bCs/>
          <w:color w:val="000000"/>
          <w:sz w:val="24"/>
          <w:szCs w:val="24"/>
        </w:rPr>
        <w:t xml:space="preserve"> (See Attachment D)</w:t>
      </w:r>
      <w:ins w:id="2284" w:author="Karen Capece [2]" w:date="2018-11-01T13:19:00Z">
        <w:r w:rsidRPr="007A4B6E">
          <w:rPr>
            <w:rFonts w:ascii="Arial" w:eastAsia="Calibri" w:hAnsi="Arial" w:cs="Arial"/>
            <w:bCs/>
            <w:color w:val="000000"/>
            <w:sz w:val="24"/>
            <w:szCs w:val="24"/>
            <w:rPrChange w:id="2285" w:author="Karen Capece [2]" w:date="2018-11-01T13:22:00Z">
              <w:rPr>
                <w:rFonts w:ascii="Arial" w:eastAsia="Calibri" w:hAnsi="Arial" w:cs="Arial"/>
                <w:bCs/>
                <w:color w:val="000000"/>
                <w:sz w:val="24"/>
                <w:szCs w:val="24"/>
                <w:highlight w:val="lightGray"/>
              </w:rPr>
            </w:rPrChange>
          </w:rPr>
          <w:t xml:space="preserve"> when</w:t>
        </w:r>
      </w:ins>
      <w:ins w:id="2286" w:author="Karen Capece [2]" w:date="2018-11-01T13:20:00Z">
        <w:r w:rsidRPr="007A4B6E">
          <w:rPr>
            <w:rFonts w:ascii="Arial" w:eastAsia="Calibri" w:hAnsi="Arial" w:cs="Arial"/>
            <w:bCs/>
            <w:color w:val="000000"/>
            <w:sz w:val="24"/>
            <w:szCs w:val="24"/>
            <w:rPrChange w:id="2287" w:author="Karen Capece [2]" w:date="2018-11-01T13:22:00Z">
              <w:rPr>
                <w:rFonts w:ascii="Arial" w:eastAsia="Calibri" w:hAnsi="Arial" w:cs="Arial"/>
                <w:bCs/>
                <w:color w:val="000000"/>
                <w:sz w:val="24"/>
                <w:szCs w:val="24"/>
                <w:highlight w:val="lightGray"/>
              </w:rPr>
            </w:rPrChange>
          </w:rPr>
          <w:t xml:space="preserve"> the BHP modifies or limits</w:t>
        </w:r>
      </w:ins>
      <w:ins w:id="2288" w:author="Karen Capece [2]" w:date="2018-11-01T13:19:00Z">
        <w:r w:rsidRPr="007A4B6E">
          <w:rPr>
            <w:rFonts w:ascii="Arial" w:eastAsia="Calibri" w:hAnsi="Arial" w:cs="Arial"/>
            <w:bCs/>
            <w:color w:val="000000"/>
            <w:sz w:val="24"/>
            <w:szCs w:val="24"/>
            <w:rPrChange w:id="2289" w:author="Karen Capece [2]" w:date="2018-11-01T13:22:00Z">
              <w:rPr>
                <w:rFonts w:ascii="Arial" w:eastAsia="Calibri" w:hAnsi="Arial" w:cs="Arial"/>
                <w:bCs/>
                <w:color w:val="000000"/>
                <w:sz w:val="24"/>
                <w:szCs w:val="24"/>
                <w:highlight w:val="lightGray"/>
              </w:rPr>
            </w:rPrChange>
          </w:rPr>
          <w:t xml:space="preserve"> a provider’s request for a service, including reductions in frequency and/or </w:t>
        </w:r>
      </w:ins>
      <w:ins w:id="2290" w:author="Karen Capece [2]" w:date="2018-11-01T13:20:00Z">
        <w:r w:rsidRPr="007A4B6E">
          <w:rPr>
            <w:rFonts w:ascii="Arial" w:eastAsia="Calibri" w:hAnsi="Arial" w:cs="Arial"/>
            <w:bCs/>
            <w:color w:val="000000"/>
            <w:sz w:val="24"/>
            <w:szCs w:val="24"/>
            <w:rPrChange w:id="2291" w:author="Karen Capece [2]" w:date="2018-11-01T13:22:00Z">
              <w:rPr>
                <w:rFonts w:ascii="Arial" w:eastAsia="Calibri" w:hAnsi="Arial" w:cs="Arial"/>
                <w:bCs/>
                <w:color w:val="000000"/>
                <w:sz w:val="24"/>
                <w:szCs w:val="24"/>
                <w:highlight w:val="lightGray"/>
              </w:rPr>
            </w:rPrChange>
          </w:rPr>
          <w:t xml:space="preserve">duration of services, and approval of alternative treatments and services.  </w:t>
        </w:r>
      </w:ins>
    </w:p>
    <w:p w14:paraId="389BF5D9" w14:textId="77777777" w:rsidR="007A4B6E" w:rsidRDefault="007A4B6E" w:rsidP="007A4B6E">
      <w:pPr>
        <w:autoSpaceDE w:val="0"/>
        <w:autoSpaceDN w:val="0"/>
        <w:adjustRightInd w:val="0"/>
        <w:ind w:left="810" w:hanging="450"/>
        <w:rPr>
          <w:ins w:id="2292" w:author="Karen Capece [2]" w:date="2018-11-01T13:25:00Z"/>
          <w:rFonts w:ascii="Arial" w:eastAsia="Calibri" w:hAnsi="Arial" w:cs="Arial"/>
          <w:bCs/>
          <w:color w:val="000000"/>
          <w:sz w:val="24"/>
          <w:szCs w:val="24"/>
        </w:rPr>
      </w:pPr>
    </w:p>
    <w:p w14:paraId="79A54B06" w14:textId="754FDD3A" w:rsidR="007A4B6E" w:rsidRPr="007A4B6E" w:rsidRDefault="007A4B6E">
      <w:pPr>
        <w:autoSpaceDE w:val="0"/>
        <w:autoSpaceDN w:val="0"/>
        <w:adjustRightInd w:val="0"/>
        <w:ind w:left="720" w:hanging="360"/>
        <w:rPr>
          <w:ins w:id="2293" w:author="Karen Capece [2]" w:date="2018-11-01T13:25:00Z"/>
          <w:rFonts w:ascii="Arial" w:eastAsia="Calibri" w:hAnsi="Arial" w:cs="Arial"/>
          <w:color w:val="000000"/>
          <w:sz w:val="24"/>
          <w:szCs w:val="24"/>
          <w:rPrChange w:id="2294" w:author="Karen Capece [2]" w:date="2018-11-01T13:25:00Z">
            <w:rPr>
              <w:ins w:id="2295" w:author="Karen Capece [2]" w:date="2018-11-01T13:25:00Z"/>
              <w:rFonts w:eastAsia="Calibri"/>
              <w:color w:val="000000"/>
            </w:rPr>
          </w:rPrChange>
        </w:rPr>
        <w:pPrChange w:id="2296" w:author="Karen Capece [2]" w:date="2018-11-01T13:25:00Z">
          <w:pPr>
            <w:pStyle w:val="ListParagraph"/>
            <w:numPr>
              <w:numId w:val="26"/>
            </w:numPr>
            <w:autoSpaceDE w:val="0"/>
            <w:autoSpaceDN w:val="0"/>
            <w:adjustRightInd w:val="0"/>
            <w:ind w:left="1080" w:hanging="360"/>
          </w:pPr>
        </w:pPrChange>
      </w:pPr>
      <w:ins w:id="2297" w:author="Karen Capece [2]" w:date="2018-11-01T13:25:00Z">
        <w:r>
          <w:rPr>
            <w:rFonts w:ascii="Arial" w:eastAsia="Calibri" w:hAnsi="Arial" w:cs="Arial"/>
            <w:bCs/>
            <w:color w:val="000000"/>
            <w:sz w:val="24"/>
            <w:szCs w:val="24"/>
          </w:rPr>
          <w:t xml:space="preserve">B. </w:t>
        </w:r>
        <w:r w:rsidRPr="007A4B6E">
          <w:rPr>
            <w:rFonts w:ascii="Arial" w:eastAsia="Calibri" w:hAnsi="Arial" w:cs="Arial"/>
            <w:bCs/>
            <w:color w:val="000000"/>
            <w:sz w:val="24"/>
            <w:szCs w:val="24"/>
            <w:rPrChange w:id="2298" w:author="Karen Capece [2]" w:date="2018-11-01T13:25:00Z">
              <w:rPr>
                <w:rFonts w:eastAsia="Calibri"/>
                <w:bCs/>
                <w:color w:val="000000"/>
              </w:rPr>
            </w:rPrChange>
          </w:rPr>
          <w:t xml:space="preserve"> </w:t>
        </w:r>
        <w:r w:rsidRPr="007A4B6E">
          <w:rPr>
            <w:rFonts w:ascii="Arial" w:hAnsi="Arial" w:cs="Arial"/>
            <w:sz w:val="24"/>
            <w:szCs w:val="24"/>
            <w:rPrChange w:id="2299" w:author="Karen Capece [2]" w:date="2018-11-01T13:25:00Z">
              <w:rPr/>
            </w:rPrChange>
          </w:rPr>
          <w:t>A NOABD-</w:t>
        </w:r>
        <w:r>
          <w:rPr>
            <w:rFonts w:ascii="Arial" w:hAnsi="Arial" w:cs="Arial"/>
            <w:sz w:val="24"/>
            <w:szCs w:val="24"/>
          </w:rPr>
          <w:t>Modification</w:t>
        </w:r>
        <w:r w:rsidRPr="007A4B6E">
          <w:rPr>
            <w:rFonts w:ascii="Arial" w:hAnsi="Arial" w:cs="Arial"/>
            <w:sz w:val="24"/>
            <w:szCs w:val="24"/>
            <w:rPrChange w:id="2300" w:author="Karen Capece [2]" w:date="2018-11-01T13:25:00Z">
              <w:rPr/>
            </w:rPrChange>
          </w:rPr>
          <w:t xml:space="preserve"> shall be issued as follows:</w:t>
        </w:r>
      </w:ins>
    </w:p>
    <w:p w14:paraId="553C0FCD" w14:textId="77777777" w:rsidR="007A4B6E" w:rsidRPr="00507595" w:rsidRDefault="007A4B6E" w:rsidP="007A4B6E">
      <w:pPr>
        <w:pStyle w:val="ListParagraph"/>
        <w:autoSpaceDE w:val="0"/>
        <w:autoSpaceDN w:val="0"/>
        <w:adjustRightInd w:val="0"/>
        <w:ind w:left="1080"/>
        <w:rPr>
          <w:ins w:id="2301" w:author="Karen Capece [2]" w:date="2018-11-01T13:25:00Z"/>
          <w:rFonts w:ascii="Arial" w:eastAsia="Calibri" w:hAnsi="Arial" w:cs="Arial"/>
          <w:color w:val="000000"/>
          <w:sz w:val="24"/>
          <w:szCs w:val="24"/>
        </w:rPr>
      </w:pPr>
    </w:p>
    <w:p w14:paraId="7C371797" w14:textId="6A83166C" w:rsidR="007A4B6E" w:rsidRDefault="007A4B6E" w:rsidP="007A4B6E">
      <w:pPr>
        <w:pStyle w:val="ListParagraph"/>
        <w:autoSpaceDE w:val="0"/>
        <w:autoSpaceDN w:val="0"/>
        <w:adjustRightInd w:val="0"/>
        <w:ind w:left="1440" w:hanging="360"/>
        <w:rPr>
          <w:ins w:id="2302" w:author="Karen Capece [2]" w:date="2018-11-01T13:25:00Z"/>
          <w:rFonts w:ascii="Arial" w:eastAsia="Calibri" w:hAnsi="Arial" w:cs="Arial"/>
          <w:color w:val="000000"/>
          <w:sz w:val="24"/>
          <w:szCs w:val="24"/>
        </w:rPr>
      </w:pPr>
      <w:ins w:id="2303" w:author="Karen Capece [2]" w:date="2018-11-01T13:25:00Z">
        <w:r w:rsidRPr="00507595">
          <w:rPr>
            <w:rFonts w:ascii="Arial" w:hAnsi="Arial" w:cs="Arial"/>
            <w:sz w:val="24"/>
            <w:szCs w:val="24"/>
          </w:rPr>
          <w:t xml:space="preserve">1. </w:t>
        </w:r>
        <w:r w:rsidRPr="00507595">
          <w:rPr>
            <w:rFonts w:ascii="Arial" w:hAnsi="Arial" w:cs="Arial"/>
            <w:sz w:val="24"/>
            <w:szCs w:val="24"/>
          </w:rPr>
          <w:tab/>
        </w:r>
        <w:r w:rsidRPr="000801A1">
          <w:rPr>
            <w:rFonts w:ascii="Arial" w:eastAsia="Calibri" w:hAnsi="Arial" w:cs="Arial"/>
            <w:color w:val="000000"/>
            <w:sz w:val="24"/>
            <w:szCs w:val="24"/>
          </w:rPr>
          <w:t>The beneficia</w:t>
        </w:r>
        <w:r>
          <w:rPr>
            <w:rFonts w:ascii="Arial" w:eastAsia="Calibri" w:hAnsi="Arial" w:cs="Arial"/>
            <w:color w:val="000000"/>
            <w:sz w:val="24"/>
            <w:szCs w:val="24"/>
          </w:rPr>
          <w:t>ry or the parent/</w:t>
        </w:r>
        <w:r w:rsidRPr="00507595">
          <w:rPr>
            <w:rFonts w:ascii="Arial" w:eastAsia="Calibri" w:hAnsi="Arial" w:cs="Arial"/>
            <w:color w:val="000000"/>
            <w:sz w:val="24"/>
            <w:szCs w:val="24"/>
          </w:rPr>
          <w:t xml:space="preserve"> legal guardian will be sent a NOABD-</w:t>
        </w:r>
      </w:ins>
      <w:ins w:id="2304" w:author="Karen Capece [2]" w:date="2018-11-01T13:26:00Z">
        <w:r>
          <w:rPr>
            <w:rFonts w:ascii="Arial" w:eastAsia="Calibri" w:hAnsi="Arial" w:cs="Arial"/>
            <w:color w:val="000000"/>
            <w:sz w:val="24"/>
            <w:szCs w:val="24"/>
          </w:rPr>
          <w:t xml:space="preserve">Modification </w:t>
        </w:r>
      </w:ins>
      <w:ins w:id="2305" w:author="Karen Capece [2]" w:date="2018-11-01T13:25:00Z">
        <w:r w:rsidRPr="00507595">
          <w:rPr>
            <w:rFonts w:ascii="Arial" w:eastAsia="Calibri" w:hAnsi="Arial" w:cs="Arial"/>
            <w:color w:val="000000"/>
            <w:sz w:val="24"/>
            <w:szCs w:val="24"/>
          </w:rPr>
          <w:t>via US Mail</w:t>
        </w:r>
        <w:r>
          <w:rPr>
            <w:rFonts w:ascii="Arial" w:eastAsia="Calibri" w:hAnsi="Arial" w:cs="Arial"/>
            <w:color w:val="000000"/>
            <w:sz w:val="24"/>
            <w:szCs w:val="24"/>
          </w:rPr>
          <w:t xml:space="preserve"> within two business days of the decision.</w:t>
        </w:r>
      </w:ins>
    </w:p>
    <w:p w14:paraId="6891002D" w14:textId="1263B83E" w:rsidR="007A4B6E" w:rsidRPr="00507595" w:rsidRDefault="007A4B6E" w:rsidP="007A4B6E">
      <w:pPr>
        <w:pStyle w:val="ListParagraph"/>
        <w:ind w:left="1440" w:hanging="360"/>
        <w:rPr>
          <w:ins w:id="2306" w:author="Karen Capece [2]" w:date="2018-11-01T13:25:00Z"/>
          <w:rFonts w:ascii="Arial" w:hAnsi="Arial" w:cs="Arial"/>
          <w:sz w:val="24"/>
          <w:szCs w:val="24"/>
        </w:rPr>
      </w:pPr>
      <w:ins w:id="2307" w:author="Karen Capece [2]" w:date="2018-11-01T13:25:00Z">
        <w:r w:rsidRPr="00507595">
          <w:rPr>
            <w:rFonts w:ascii="Arial" w:eastAsia="Calibri" w:hAnsi="Arial" w:cs="Arial"/>
            <w:color w:val="000000"/>
            <w:sz w:val="24"/>
            <w:szCs w:val="24"/>
          </w:rPr>
          <w:t xml:space="preserve">2. </w:t>
        </w:r>
        <w:r w:rsidRPr="00507595">
          <w:rPr>
            <w:rFonts w:ascii="Arial" w:eastAsia="Calibri" w:hAnsi="Arial" w:cs="Arial"/>
            <w:color w:val="000000"/>
            <w:sz w:val="24"/>
            <w:szCs w:val="24"/>
          </w:rPr>
          <w:tab/>
        </w:r>
        <w:r>
          <w:rPr>
            <w:rFonts w:ascii="Arial" w:hAnsi="Arial" w:cs="Arial"/>
            <w:sz w:val="24"/>
            <w:szCs w:val="24"/>
          </w:rPr>
          <w:t xml:space="preserve">The provider will </w:t>
        </w:r>
      </w:ins>
      <w:ins w:id="2308" w:author="Karen Capece [2]" w:date="2018-11-01T13:26:00Z">
        <w:r>
          <w:rPr>
            <w:rFonts w:ascii="Arial" w:hAnsi="Arial" w:cs="Arial"/>
            <w:sz w:val="24"/>
            <w:szCs w:val="24"/>
          </w:rPr>
          <w:t>be notified</w:t>
        </w:r>
      </w:ins>
      <w:ins w:id="2309" w:author="Karen Capece [2]" w:date="2018-11-01T13:25:00Z">
        <w:r>
          <w:rPr>
            <w:rFonts w:ascii="Arial" w:hAnsi="Arial" w:cs="Arial"/>
            <w:sz w:val="24"/>
            <w:szCs w:val="24"/>
          </w:rPr>
          <w:t xml:space="preserve"> of the decision within 24 hours of the BHP making the decision. </w:t>
        </w:r>
      </w:ins>
    </w:p>
    <w:p w14:paraId="52335601" w14:textId="64220195" w:rsidR="007A4B6E" w:rsidRDefault="00893F4C">
      <w:pPr>
        <w:autoSpaceDE w:val="0"/>
        <w:autoSpaceDN w:val="0"/>
        <w:adjustRightInd w:val="0"/>
        <w:rPr>
          <w:ins w:id="2310" w:author="Karen Capece [2]" w:date="2018-11-01T13:27:00Z"/>
          <w:rFonts w:ascii="Arial" w:eastAsia="Calibri" w:hAnsi="Arial" w:cs="Arial"/>
          <w:b/>
          <w:bCs/>
          <w:i/>
          <w:color w:val="000000"/>
          <w:sz w:val="24"/>
          <w:szCs w:val="24"/>
        </w:rPr>
        <w:pPrChange w:id="2311" w:author="Karen Capece [2]" w:date="2018-11-01T13:27:00Z">
          <w:pPr>
            <w:autoSpaceDE w:val="0"/>
            <w:autoSpaceDN w:val="0"/>
            <w:adjustRightInd w:val="0"/>
            <w:ind w:left="810" w:hanging="450"/>
          </w:pPr>
        </w:pPrChange>
      </w:pPr>
      <w:ins w:id="2312" w:author="Karen Capece [2]" w:date="2018-11-01T13:27:00Z">
        <w:r>
          <w:rPr>
            <w:rFonts w:ascii="Arial" w:eastAsia="Calibri" w:hAnsi="Arial" w:cs="Arial"/>
            <w:b/>
            <w:bCs/>
            <w:color w:val="000000"/>
            <w:sz w:val="24"/>
            <w:szCs w:val="24"/>
          </w:rPr>
          <w:t xml:space="preserve">V.  </w:t>
        </w:r>
        <w:r>
          <w:rPr>
            <w:rFonts w:ascii="Arial" w:eastAsia="Calibri" w:hAnsi="Arial" w:cs="Arial"/>
            <w:b/>
            <w:bCs/>
            <w:i/>
            <w:color w:val="000000"/>
            <w:sz w:val="24"/>
            <w:szCs w:val="24"/>
          </w:rPr>
          <w:t>NOABD- Termination</w:t>
        </w:r>
      </w:ins>
    </w:p>
    <w:p w14:paraId="28A6D74D" w14:textId="77777777" w:rsidR="00893F4C" w:rsidRDefault="00893F4C">
      <w:pPr>
        <w:autoSpaceDE w:val="0"/>
        <w:autoSpaceDN w:val="0"/>
        <w:adjustRightInd w:val="0"/>
        <w:rPr>
          <w:ins w:id="2313" w:author="Karen Capece [2]" w:date="2018-11-01T13:27:00Z"/>
          <w:rFonts w:ascii="Arial" w:eastAsia="Calibri" w:hAnsi="Arial" w:cs="Arial"/>
          <w:b/>
          <w:bCs/>
          <w:i/>
          <w:color w:val="000000"/>
          <w:sz w:val="24"/>
          <w:szCs w:val="24"/>
        </w:rPr>
        <w:pPrChange w:id="2314" w:author="Karen Capece [2]" w:date="2018-11-01T13:27:00Z">
          <w:pPr>
            <w:autoSpaceDE w:val="0"/>
            <w:autoSpaceDN w:val="0"/>
            <w:adjustRightInd w:val="0"/>
            <w:ind w:left="810" w:hanging="450"/>
          </w:pPr>
        </w:pPrChange>
      </w:pPr>
    </w:p>
    <w:p w14:paraId="239E7021" w14:textId="3FA62CB8" w:rsidR="00893F4C" w:rsidRDefault="00893F4C">
      <w:pPr>
        <w:autoSpaceDE w:val="0"/>
        <w:autoSpaceDN w:val="0"/>
        <w:adjustRightInd w:val="0"/>
        <w:ind w:left="720" w:hanging="360"/>
        <w:rPr>
          <w:ins w:id="2315" w:author="Karen Capece [2]" w:date="2018-11-01T13:29:00Z"/>
          <w:rFonts w:ascii="Arial" w:eastAsia="Calibri" w:hAnsi="Arial" w:cs="Arial"/>
          <w:bCs/>
          <w:color w:val="000000"/>
          <w:sz w:val="24"/>
          <w:szCs w:val="24"/>
        </w:rPr>
        <w:pPrChange w:id="2316" w:author="Karen Capece [2]" w:date="2018-11-01T13:29:00Z">
          <w:pPr>
            <w:autoSpaceDE w:val="0"/>
            <w:autoSpaceDN w:val="0"/>
            <w:adjustRightInd w:val="0"/>
            <w:ind w:left="810" w:hanging="450"/>
          </w:pPr>
        </w:pPrChange>
      </w:pPr>
      <w:ins w:id="2317" w:author="Karen Capece [2]" w:date="2018-11-01T13:27:00Z">
        <w:r>
          <w:rPr>
            <w:rFonts w:ascii="Arial" w:eastAsia="Calibri" w:hAnsi="Arial" w:cs="Arial"/>
            <w:bCs/>
            <w:color w:val="000000"/>
            <w:sz w:val="24"/>
            <w:szCs w:val="24"/>
          </w:rPr>
          <w:t>A.  The BHP shall iss</w:t>
        </w:r>
      </w:ins>
      <w:ins w:id="2318" w:author="Karen Capece [2]" w:date="2018-11-01T13:28:00Z">
        <w:r>
          <w:rPr>
            <w:rFonts w:ascii="Arial" w:eastAsia="Calibri" w:hAnsi="Arial" w:cs="Arial"/>
            <w:bCs/>
            <w:color w:val="000000"/>
            <w:sz w:val="24"/>
            <w:szCs w:val="24"/>
          </w:rPr>
          <w:t xml:space="preserve">ue a NOABD-Termination </w:t>
        </w:r>
      </w:ins>
      <w:r w:rsidR="009A48BC">
        <w:rPr>
          <w:rFonts w:ascii="Arial" w:eastAsia="Calibri" w:hAnsi="Arial" w:cs="Arial"/>
          <w:bCs/>
          <w:color w:val="000000"/>
          <w:sz w:val="24"/>
          <w:szCs w:val="24"/>
        </w:rPr>
        <w:t xml:space="preserve">(See Attachment E) </w:t>
      </w:r>
      <w:ins w:id="2319" w:author="Karen Capece [2]" w:date="2018-11-01T13:28:00Z">
        <w:r>
          <w:rPr>
            <w:rFonts w:ascii="Arial" w:eastAsia="Calibri" w:hAnsi="Arial" w:cs="Arial"/>
            <w:bCs/>
            <w:color w:val="000000"/>
            <w:sz w:val="24"/>
            <w:szCs w:val="24"/>
          </w:rPr>
          <w:t>when the BHP terminates, reduces, or suspends a previously authorized</w:t>
        </w:r>
      </w:ins>
      <w:ins w:id="2320" w:author="Karen Capece [2]" w:date="2018-11-01T13:30:00Z">
        <w:r w:rsidR="00E436A5">
          <w:rPr>
            <w:rFonts w:ascii="Arial" w:eastAsia="Calibri" w:hAnsi="Arial" w:cs="Arial"/>
            <w:bCs/>
            <w:color w:val="000000"/>
            <w:sz w:val="24"/>
            <w:szCs w:val="24"/>
          </w:rPr>
          <w:t xml:space="preserve"> </w:t>
        </w:r>
      </w:ins>
      <w:r w:rsidR="000563F4">
        <w:rPr>
          <w:rFonts w:ascii="Arial" w:eastAsia="Calibri" w:hAnsi="Arial" w:cs="Arial"/>
          <w:bCs/>
          <w:color w:val="000000"/>
          <w:sz w:val="24"/>
          <w:szCs w:val="24"/>
        </w:rPr>
        <w:t>specialty</w:t>
      </w:r>
      <w:ins w:id="2321" w:author="Karen Capece [2]" w:date="2018-11-01T13:30:00Z">
        <w:r w:rsidR="00E436A5">
          <w:rPr>
            <w:rFonts w:ascii="Arial" w:eastAsia="Calibri" w:hAnsi="Arial" w:cs="Arial"/>
            <w:bCs/>
            <w:color w:val="000000"/>
            <w:sz w:val="24"/>
            <w:szCs w:val="24"/>
          </w:rPr>
          <w:t xml:space="preserve"> mental health and/or DMC-ODS</w:t>
        </w:r>
      </w:ins>
      <w:ins w:id="2322" w:author="Karen Capece [2]" w:date="2018-11-01T13:28:00Z">
        <w:r>
          <w:rPr>
            <w:rFonts w:ascii="Arial" w:eastAsia="Calibri" w:hAnsi="Arial" w:cs="Arial"/>
            <w:bCs/>
            <w:color w:val="000000"/>
            <w:sz w:val="24"/>
            <w:szCs w:val="24"/>
          </w:rPr>
          <w:t xml:space="preserve"> service.  </w:t>
        </w:r>
      </w:ins>
    </w:p>
    <w:p w14:paraId="0E1CCFF9" w14:textId="77777777" w:rsidR="00E436A5" w:rsidRDefault="00E436A5">
      <w:pPr>
        <w:autoSpaceDE w:val="0"/>
        <w:autoSpaceDN w:val="0"/>
        <w:adjustRightInd w:val="0"/>
        <w:ind w:left="720" w:hanging="360"/>
        <w:rPr>
          <w:ins w:id="2323" w:author="Karen Capece [2]" w:date="2018-11-01T13:29:00Z"/>
          <w:rFonts w:ascii="Arial" w:eastAsia="Calibri" w:hAnsi="Arial" w:cs="Arial"/>
          <w:bCs/>
          <w:color w:val="000000"/>
          <w:sz w:val="24"/>
          <w:szCs w:val="24"/>
        </w:rPr>
        <w:pPrChange w:id="2324" w:author="Karen Capece [2]" w:date="2018-11-01T13:29:00Z">
          <w:pPr>
            <w:autoSpaceDE w:val="0"/>
            <w:autoSpaceDN w:val="0"/>
            <w:adjustRightInd w:val="0"/>
            <w:ind w:left="810" w:hanging="450"/>
          </w:pPr>
        </w:pPrChange>
      </w:pPr>
    </w:p>
    <w:p w14:paraId="1A56AAEA" w14:textId="457D41E7" w:rsidR="00E436A5" w:rsidRPr="00507595" w:rsidRDefault="00E436A5" w:rsidP="00DD0E01">
      <w:pPr>
        <w:autoSpaceDE w:val="0"/>
        <w:autoSpaceDN w:val="0"/>
        <w:adjustRightInd w:val="0"/>
        <w:ind w:left="720" w:hanging="360"/>
        <w:rPr>
          <w:ins w:id="2325" w:author="Karen Capece [2]" w:date="2018-11-01T13:29:00Z"/>
          <w:rFonts w:ascii="Arial" w:eastAsia="Calibri" w:hAnsi="Arial" w:cs="Arial"/>
          <w:color w:val="000000"/>
          <w:sz w:val="24"/>
          <w:szCs w:val="24"/>
        </w:rPr>
      </w:pPr>
      <w:ins w:id="2326" w:author="Karen Capece [2]" w:date="2018-11-01T13:29:00Z">
        <w:r>
          <w:rPr>
            <w:rFonts w:ascii="Arial" w:eastAsia="Calibri" w:hAnsi="Arial" w:cs="Arial"/>
            <w:bCs/>
            <w:color w:val="000000"/>
            <w:sz w:val="24"/>
            <w:szCs w:val="24"/>
          </w:rPr>
          <w:t xml:space="preserve">B. </w:t>
        </w:r>
        <w:r w:rsidRPr="00507595">
          <w:rPr>
            <w:rFonts w:ascii="Arial" w:eastAsia="Calibri" w:hAnsi="Arial" w:cs="Arial"/>
            <w:bCs/>
            <w:color w:val="000000"/>
            <w:sz w:val="24"/>
            <w:szCs w:val="24"/>
          </w:rPr>
          <w:t xml:space="preserve"> </w:t>
        </w:r>
        <w:r w:rsidRPr="00507595">
          <w:rPr>
            <w:rFonts w:ascii="Arial" w:hAnsi="Arial" w:cs="Arial"/>
            <w:sz w:val="24"/>
            <w:szCs w:val="24"/>
          </w:rPr>
          <w:t>A NOABD-</w:t>
        </w:r>
      </w:ins>
      <w:r w:rsidR="009A48BC">
        <w:rPr>
          <w:rFonts w:ascii="Arial" w:hAnsi="Arial" w:cs="Arial"/>
          <w:sz w:val="24"/>
          <w:szCs w:val="24"/>
        </w:rPr>
        <w:t>Termination</w:t>
      </w:r>
      <w:ins w:id="2327" w:author="Karen Capece [2]" w:date="2018-11-01T13:29:00Z">
        <w:r w:rsidRPr="00507595">
          <w:rPr>
            <w:rFonts w:ascii="Arial" w:hAnsi="Arial" w:cs="Arial"/>
            <w:sz w:val="24"/>
            <w:szCs w:val="24"/>
          </w:rPr>
          <w:t xml:space="preserve"> shall be issued as follows:</w:t>
        </w:r>
      </w:ins>
    </w:p>
    <w:p w14:paraId="09E79BD7" w14:textId="77777777" w:rsidR="00E436A5" w:rsidRPr="00507595" w:rsidRDefault="00E436A5" w:rsidP="00DD0E01">
      <w:pPr>
        <w:pStyle w:val="ListParagraph"/>
        <w:autoSpaceDE w:val="0"/>
        <w:autoSpaceDN w:val="0"/>
        <w:adjustRightInd w:val="0"/>
        <w:ind w:left="1080" w:hanging="360"/>
        <w:rPr>
          <w:ins w:id="2328" w:author="Karen Capece [2]" w:date="2018-11-01T13:29:00Z"/>
          <w:rFonts w:ascii="Arial" w:eastAsia="Calibri" w:hAnsi="Arial" w:cs="Arial"/>
          <w:color w:val="000000"/>
          <w:sz w:val="24"/>
          <w:szCs w:val="24"/>
        </w:rPr>
      </w:pPr>
    </w:p>
    <w:p w14:paraId="15524FDD" w14:textId="32CAAEE2" w:rsidR="00E436A5" w:rsidRDefault="00E436A5">
      <w:pPr>
        <w:pStyle w:val="ListParagraph"/>
        <w:autoSpaceDE w:val="0"/>
        <w:autoSpaceDN w:val="0"/>
        <w:adjustRightInd w:val="0"/>
        <w:ind w:left="1440" w:hanging="360"/>
        <w:rPr>
          <w:ins w:id="2329" w:author="Karen Capece [2]" w:date="2018-11-01T13:29:00Z"/>
          <w:rFonts w:ascii="Arial" w:eastAsia="Calibri" w:hAnsi="Arial" w:cs="Arial"/>
          <w:color w:val="000000"/>
          <w:sz w:val="24"/>
          <w:szCs w:val="24"/>
        </w:rPr>
      </w:pPr>
      <w:ins w:id="2330" w:author="Karen Capece [2]" w:date="2018-11-01T13:29:00Z">
        <w:r w:rsidRPr="00507595">
          <w:rPr>
            <w:rFonts w:ascii="Arial" w:hAnsi="Arial" w:cs="Arial"/>
            <w:sz w:val="24"/>
            <w:szCs w:val="24"/>
          </w:rPr>
          <w:lastRenderedPageBreak/>
          <w:t xml:space="preserve">1. </w:t>
        </w:r>
        <w:r w:rsidRPr="00507595">
          <w:rPr>
            <w:rFonts w:ascii="Arial" w:hAnsi="Arial" w:cs="Arial"/>
            <w:sz w:val="24"/>
            <w:szCs w:val="24"/>
          </w:rPr>
          <w:tab/>
        </w:r>
        <w:r w:rsidRPr="000801A1">
          <w:rPr>
            <w:rFonts w:ascii="Arial" w:eastAsia="Calibri" w:hAnsi="Arial" w:cs="Arial"/>
            <w:color w:val="000000"/>
            <w:sz w:val="24"/>
            <w:szCs w:val="24"/>
          </w:rPr>
          <w:t>The beneficia</w:t>
        </w:r>
        <w:r>
          <w:rPr>
            <w:rFonts w:ascii="Arial" w:eastAsia="Calibri" w:hAnsi="Arial" w:cs="Arial"/>
            <w:color w:val="000000"/>
            <w:sz w:val="24"/>
            <w:szCs w:val="24"/>
          </w:rPr>
          <w:t>ry or the parent/</w:t>
        </w:r>
        <w:r w:rsidRPr="00507595">
          <w:rPr>
            <w:rFonts w:ascii="Arial" w:eastAsia="Calibri" w:hAnsi="Arial" w:cs="Arial"/>
            <w:color w:val="000000"/>
            <w:sz w:val="24"/>
            <w:szCs w:val="24"/>
          </w:rPr>
          <w:t xml:space="preserve"> legal guardian will be sent a NOABD-</w:t>
        </w:r>
        <w:r>
          <w:rPr>
            <w:rFonts w:ascii="Arial" w:eastAsia="Calibri" w:hAnsi="Arial" w:cs="Arial"/>
            <w:color w:val="000000"/>
            <w:sz w:val="24"/>
            <w:szCs w:val="24"/>
          </w:rPr>
          <w:t xml:space="preserve">Termination </w:t>
        </w:r>
        <w:r w:rsidRPr="00507595">
          <w:rPr>
            <w:rFonts w:ascii="Arial" w:eastAsia="Calibri" w:hAnsi="Arial" w:cs="Arial"/>
            <w:color w:val="000000"/>
            <w:sz w:val="24"/>
            <w:szCs w:val="24"/>
          </w:rPr>
          <w:t>via US Mail</w:t>
        </w:r>
      </w:ins>
      <w:ins w:id="2331" w:author="Karen Capece [2]" w:date="2018-11-01T13:30:00Z">
        <w:r>
          <w:rPr>
            <w:rFonts w:ascii="Arial" w:eastAsia="Calibri" w:hAnsi="Arial" w:cs="Arial"/>
            <w:color w:val="000000"/>
            <w:sz w:val="24"/>
            <w:szCs w:val="24"/>
          </w:rPr>
          <w:t>, at least 10 days before the date of action, except</w:t>
        </w:r>
      </w:ins>
      <w:ins w:id="2332" w:author="Karen Capece [2]" w:date="2018-11-01T13:36:00Z">
        <w:r>
          <w:rPr>
            <w:rFonts w:ascii="Arial" w:eastAsia="Calibri" w:hAnsi="Arial" w:cs="Arial"/>
            <w:color w:val="000000"/>
            <w:sz w:val="24"/>
            <w:szCs w:val="24"/>
          </w:rPr>
          <w:t xml:space="preserve"> as permitted under 42 CFR </w:t>
        </w:r>
      </w:ins>
      <w:ins w:id="2333" w:author="Karen Capece [2]" w:date="2018-11-01T13:37:00Z">
        <w:r>
          <w:rPr>
            <w:rFonts w:ascii="Arial" w:eastAsia="Calibri" w:hAnsi="Arial" w:cs="Arial"/>
            <w:color w:val="000000"/>
            <w:sz w:val="24"/>
            <w:szCs w:val="24"/>
          </w:rPr>
          <w:t>§431.213 and 431.214.</w:t>
        </w:r>
      </w:ins>
      <w:ins w:id="2334" w:author="Karen Capece [2]" w:date="2018-11-01T13:29:00Z">
        <w:r>
          <w:rPr>
            <w:rFonts w:ascii="Arial" w:eastAsia="Calibri" w:hAnsi="Arial" w:cs="Arial"/>
            <w:color w:val="000000"/>
            <w:sz w:val="24"/>
            <w:szCs w:val="24"/>
          </w:rPr>
          <w:t xml:space="preserve"> </w:t>
        </w:r>
      </w:ins>
    </w:p>
    <w:p w14:paraId="11CE9313" w14:textId="77777777" w:rsidR="00E436A5" w:rsidRPr="00507595" w:rsidRDefault="00E436A5" w:rsidP="00E436A5">
      <w:pPr>
        <w:pStyle w:val="ListParagraph"/>
        <w:ind w:left="1440" w:hanging="360"/>
        <w:rPr>
          <w:ins w:id="2335" w:author="Karen Capece [2]" w:date="2018-11-01T13:29:00Z"/>
          <w:rFonts w:ascii="Arial" w:hAnsi="Arial" w:cs="Arial"/>
          <w:sz w:val="24"/>
          <w:szCs w:val="24"/>
        </w:rPr>
      </w:pPr>
      <w:ins w:id="2336" w:author="Karen Capece [2]" w:date="2018-11-01T13:29:00Z">
        <w:r w:rsidRPr="00507595">
          <w:rPr>
            <w:rFonts w:ascii="Arial" w:eastAsia="Calibri" w:hAnsi="Arial" w:cs="Arial"/>
            <w:color w:val="000000"/>
            <w:sz w:val="24"/>
            <w:szCs w:val="24"/>
          </w:rPr>
          <w:t xml:space="preserve">2. </w:t>
        </w:r>
        <w:r w:rsidRPr="00507595">
          <w:rPr>
            <w:rFonts w:ascii="Arial" w:eastAsia="Calibri" w:hAnsi="Arial" w:cs="Arial"/>
            <w:color w:val="000000"/>
            <w:sz w:val="24"/>
            <w:szCs w:val="24"/>
          </w:rPr>
          <w:tab/>
        </w:r>
        <w:r>
          <w:rPr>
            <w:rFonts w:ascii="Arial" w:hAnsi="Arial" w:cs="Arial"/>
            <w:sz w:val="24"/>
            <w:szCs w:val="24"/>
          </w:rPr>
          <w:t xml:space="preserve">The provider will be notified of the decision within 24 hours of the BHP making the decision. </w:t>
        </w:r>
      </w:ins>
    </w:p>
    <w:p w14:paraId="40807008" w14:textId="77777777" w:rsidR="00E436A5" w:rsidRDefault="00E436A5">
      <w:pPr>
        <w:autoSpaceDE w:val="0"/>
        <w:autoSpaceDN w:val="0"/>
        <w:adjustRightInd w:val="0"/>
        <w:ind w:left="720" w:hanging="360"/>
        <w:rPr>
          <w:ins w:id="2337" w:author="Karen Capece [2]" w:date="2018-11-01T13:29:00Z"/>
          <w:rFonts w:ascii="Arial" w:eastAsia="Calibri" w:hAnsi="Arial" w:cs="Arial"/>
          <w:bCs/>
          <w:color w:val="000000"/>
          <w:sz w:val="24"/>
          <w:szCs w:val="24"/>
        </w:rPr>
        <w:pPrChange w:id="2338" w:author="Karen Capece [2]" w:date="2018-11-01T13:29:00Z">
          <w:pPr>
            <w:autoSpaceDE w:val="0"/>
            <w:autoSpaceDN w:val="0"/>
            <w:adjustRightInd w:val="0"/>
            <w:ind w:left="810" w:hanging="450"/>
          </w:pPr>
        </w:pPrChange>
      </w:pPr>
    </w:p>
    <w:p w14:paraId="026349E5" w14:textId="0AF6F0D8" w:rsidR="00E436A5" w:rsidRDefault="00DD0E01">
      <w:pPr>
        <w:autoSpaceDE w:val="0"/>
        <w:autoSpaceDN w:val="0"/>
        <w:adjustRightInd w:val="0"/>
        <w:rPr>
          <w:ins w:id="2339" w:author="Karen Capece [2]" w:date="2018-11-01T13:38:00Z"/>
          <w:rFonts w:ascii="Arial" w:eastAsia="Calibri" w:hAnsi="Arial" w:cs="Arial"/>
          <w:b/>
          <w:bCs/>
          <w:i/>
          <w:color w:val="000000"/>
          <w:sz w:val="24"/>
          <w:szCs w:val="24"/>
        </w:rPr>
        <w:pPrChange w:id="2340" w:author="Karen Capece [2]" w:date="2018-11-01T13:38:00Z">
          <w:pPr>
            <w:autoSpaceDE w:val="0"/>
            <w:autoSpaceDN w:val="0"/>
            <w:adjustRightInd w:val="0"/>
            <w:ind w:left="810" w:hanging="450"/>
          </w:pPr>
        </w:pPrChange>
      </w:pPr>
      <w:ins w:id="2341" w:author="Karen Capece [2]" w:date="2018-11-01T13:38:00Z">
        <w:r>
          <w:rPr>
            <w:rFonts w:ascii="Arial" w:eastAsia="Calibri" w:hAnsi="Arial" w:cs="Arial"/>
            <w:b/>
            <w:bCs/>
            <w:color w:val="000000"/>
            <w:sz w:val="24"/>
            <w:szCs w:val="24"/>
          </w:rPr>
          <w:t xml:space="preserve">VI.  </w:t>
        </w:r>
        <w:r>
          <w:rPr>
            <w:rFonts w:ascii="Arial" w:eastAsia="Calibri" w:hAnsi="Arial" w:cs="Arial"/>
            <w:b/>
            <w:bCs/>
            <w:i/>
            <w:color w:val="000000"/>
            <w:sz w:val="24"/>
            <w:szCs w:val="24"/>
          </w:rPr>
          <w:t>NOABD-Authorization Delay</w:t>
        </w:r>
      </w:ins>
    </w:p>
    <w:p w14:paraId="10BF0386" w14:textId="77777777" w:rsidR="00DD0E01" w:rsidRDefault="00DD0E01">
      <w:pPr>
        <w:autoSpaceDE w:val="0"/>
        <w:autoSpaceDN w:val="0"/>
        <w:adjustRightInd w:val="0"/>
        <w:rPr>
          <w:ins w:id="2342" w:author="Karen Capece [2]" w:date="2018-11-01T13:38:00Z"/>
          <w:rFonts w:ascii="Arial" w:eastAsia="Calibri" w:hAnsi="Arial" w:cs="Arial"/>
          <w:b/>
          <w:bCs/>
          <w:i/>
          <w:color w:val="000000"/>
          <w:sz w:val="24"/>
          <w:szCs w:val="24"/>
        </w:rPr>
        <w:pPrChange w:id="2343" w:author="Karen Capece [2]" w:date="2018-11-01T13:38:00Z">
          <w:pPr>
            <w:autoSpaceDE w:val="0"/>
            <w:autoSpaceDN w:val="0"/>
            <w:adjustRightInd w:val="0"/>
            <w:ind w:left="810" w:hanging="450"/>
          </w:pPr>
        </w:pPrChange>
      </w:pPr>
    </w:p>
    <w:p w14:paraId="3E8234AF" w14:textId="3E6F4425" w:rsidR="00DD0E01" w:rsidRPr="00DD0E01" w:rsidRDefault="00DD0E01">
      <w:pPr>
        <w:autoSpaceDE w:val="0"/>
        <w:autoSpaceDN w:val="0"/>
        <w:adjustRightInd w:val="0"/>
        <w:ind w:left="810" w:hanging="450"/>
        <w:rPr>
          <w:ins w:id="2344" w:author="Karen Capece [2]" w:date="2018-11-01T13:18:00Z"/>
          <w:rFonts w:ascii="Arial" w:eastAsia="Calibri" w:hAnsi="Arial" w:cs="Arial"/>
          <w:bCs/>
          <w:color w:val="000000"/>
          <w:sz w:val="24"/>
          <w:szCs w:val="24"/>
          <w:rPrChange w:id="2345" w:author="Karen Capece [2]" w:date="2018-11-01T13:38:00Z">
            <w:rPr>
              <w:ins w:id="2346" w:author="Karen Capece [2]" w:date="2018-11-01T13:18:00Z"/>
              <w:rFonts w:ascii="Arial" w:eastAsia="Calibri" w:hAnsi="Arial" w:cs="Arial"/>
              <w:bCs/>
              <w:color w:val="000000"/>
              <w:sz w:val="24"/>
              <w:szCs w:val="24"/>
              <w:highlight w:val="lightGray"/>
            </w:rPr>
          </w:rPrChange>
        </w:rPr>
      </w:pPr>
      <w:ins w:id="2347" w:author="Karen Capece [2]" w:date="2018-11-01T13:38:00Z">
        <w:r>
          <w:rPr>
            <w:rFonts w:ascii="Arial" w:eastAsia="Calibri" w:hAnsi="Arial" w:cs="Arial"/>
            <w:bCs/>
            <w:color w:val="000000"/>
            <w:sz w:val="24"/>
            <w:szCs w:val="24"/>
          </w:rPr>
          <w:t xml:space="preserve">A.  </w:t>
        </w:r>
      </w:ins>
      <w:ins w:id="2348" w:author="Karen Capece [2]" w:date="2018-11-01T13:39:00Z">
        <w:r>
          <w:rPr>
            <w:rFonts w:ascii="Arial" w:eastAsia="Calibri" w:hAnsi="Arial" w:cs="Arial"/>
            <w:bCs/>
            <w:color w:val="000000"/>
            <w:sz w:val="24"/>
            <w:szCs w:val="24"/>
          </w:rPr>
          <w:t>The BHP shall issue a NOABD-Authorization Delay</w:t>
        </w:r>
      </w:ins>
      <w:r w:rsidR="009A48BC">
        <w:rPr>
          <w:rFonts w:ascii="Arial" w:eastAsia="Calibri" w:hAnsi="Arial" w:cs="Arial"/>
          <w:bCs/>
          <w:color w:val="000000"/>
          <w:sz w:val="24"/>
          <w:szCs w:val="24"/>
        </w:rPr>
        <w:t xml:space="preserve"> (See Attachment F)</w:t>
      </w:r>
      <w:ins w:id="2349" w:author="Karen Capece [2]" w:date="2018-11-01T13:39:00Z">
        <w:r>
          <w:rPr>
            <w:rFonts w:ascii="Arial" w:eastAsia="Calibri" w:hAnsi="Arial" w:cs="Arial"/>
            <w:bCs/>
            <w:color w:val="000000"/>
            <w:sz w:val="24"/>
            <w:szCs w:val="24"/>
          </w:rPr>
          <w:t xml:space="preserve"> when there is a delay in processing a provider’s request for authorization of </w:t>
        </w:r>
      </w:ins>
      <w:r w:rsidR="000563F4">
        <w:rPr>
          <w:rFonts w:ascii="Arial" w:eastAsia="Calibri" w:hAnsi="Arial" w:cs="Arial"/>
          <w:bCs/>
          <w:color w:val="000000"/>
          <w:sz w:val="24"/>
          <w:szCs w:val="24"/>
        </w:rPr>
        <w:t>specialty</w:t>
      </w:r>
      <w:ins w:id="2350" w:author="Karen Capece [2]" w:date="2018-11-01T13:39:00Z">
        <w:r>
          <w:rPr>
            <w:rFonts w:ascii="Arial" w:eastAsia="Calibri" w:hAnsi="Arial" w:cs="Arial"/>
            <w:bCs/>
            <w:color w:val="000000"/>
            <w:sz w:val="24"/>
            <w:szCs w:val="24"/>
          </w:rPr>
          <w:t xml:space="preserve"> mental </w:t>
        </w:r>
      </w:ins>
      <w:r w:rsidR="000563F4">
        <w:rPr>
          <w:rFonts w:ascii="Arial" w:eastAsia="Calibri" w:hAnsi="Arial" w:cs="Arial"/>
          <w:bCs/>
          <w:color w:val="000000"/>
          <w:sz w:val="24"/>
          <w:szCs w:val="24"/>
        </w:rPr>
        <w:t>health</w:t>
      </w:r>
      <w:ins w:id="2351" w:author="Karen Capece [2]" w:date="2018-11-01T13:39:00Z">
        <w:r>
          <w:rPr>
            <w:rFonts w:ascii="Arial" w:eastAsia="Calibri" w:hAnsi="Arial" w:cs="Arial"/>
            <w:bCs/>
            <w:color w:val="000000"/>
            <w:sz w:val="24"/>
            <w:szCs w:val="24"/>
          </w:rPr>
          <w:t xml:space="preserve"> services or substance use disorder residential services.  When the BHP </w:t>
        </w:r>
      </w:ins>
      <w:r w:rsidR="000563F4">
        <w:rPr>
          <w:rFonts w:ascii="Arial" w:eastAsia="Calibri" w:hAnsi="Arial" w:cs="Arial"/>
          <w:bCs/>
          <w:color w:val="000000"/>
          <w:sz w:val="24"/>
          <w:szCs w:val="24"/>
        </w:rPr>
        <w:t>extends</w:t>
      </w:r>
      <w:ins w:id="2352" w:author="Karen Capece [2]" w:date="2018-11-01T13:39:00Z">
        <w:r>
          <w:rPr>
            <w:rFonts w:ascii="Arial" w:eastAsia="Calibri" w:hAnsi="Arial" w:cs="Arial"/>
            <w:bCs/>
            <w:color w:val="000000"/>
            <w:sz w:val="24"/>
            <w:szCs w:val="24"/>
          </w:rPr>
          <w:t xml:space="preserve"> the timeframe to make an </w:t>
        </w:r>
      </w:ins>
      <w:ins w:id="2353" w:author="Karen Capece [2]" w:date="2018-11-01T13:40:00Z">
        <w:r>
          <w:rPr>
            <w:rFonts w:ascii="Arial" w:eastAsia="Calibri" w:hAnsi="Arial" w:cs="Arial"/>
            <w:bCs/>
            <w:color w:val="000000"/>
            <w:sz w:val="24"/>
            <w:szCs w:val="24"/>
          </w:rPr>
          <w:t>authorization</w:t>
        </w:r>
      </w:ins>
      <w:ins w:id="2354" w:author="Karen Capece [2]" w:date="2018-11-01T13:39:00Z">
        <w:r>
          <w:rPr>
            <w:rFonts w:ascii="Arial" w:eastAsia="Calibri" w:hAnsi="Arial" w:cs="Arial"/>
            <w:bCs/>
            <w:color w:val="000000"/>
            <w:sz w:val="24"/>
            <w:szCs w:val="24"/>
          </w:rPr>
          <w:t xml:space="preserve"> </w:t>
        </w:r>
      </w:ins>
      <w:ins w:id="2355" w:author="Karen Capece [2]" w:date="2018-11-01T13:40:00Z">
        <w:r>
          <w:rPr>
            <w:rFonts w:ascii="Arial" w:eastAsia="Calibri" w:hAnsi="Arial" w:cs="Arial"/>
            <w:bCs/>
            <w:color w:val="000000"/>
            <w:sz w:val="24"/>
            <w:szCs w:val="24"/>
          </w:rPr>
          <w:t>decision, it is a delay in processing a provider’s request.  This includes extensions granted at the request of the beneficiary or provider, and/or those granted when there is a need for additional information from the beneficiary or provider, when the exte</w:t>
        </w:r>
      </w:ins>
      <w:ins w:id="2356" w:author="Karen Capece [2]" w:date="2018-11-01T13:41:00Z">
        <w:r>
          <w:rPr>
            <w:rFonts w:ascii="Arial" w:eastAsia="Calibri" w:hAnsi="Arial" w:cs="Arial"/>
            <w:bCs/>
            <w:color w:val="000000"/>
            <w:sz w:val="24"/>
            <w:szCs w:val="24"/>
          </w:rPr>
          <w:t>nsion is in the beneficiary’s</w:t>
        </w:r>
      </w:ins>
      <w:r w:rsidR="000563F4">
        <w:rPr>
          <w:rFonts w:ascii="Arial" w:eastAsia="Calibri" w:hAnsi="Arial" w:cs="Arial"/>
          <w:bCs/>
          <w:color w:val="000000"/>
          <w:sz w:val="24"/>
          <w:szCs w:val="24"/>
        </w:rPr>
        <w:t xml:space="preserve"> </w:t>
      </w:r>
      <w:ins w:id="2357" w:author="Karen Capece [2]" w:date="2018-11-01T13:41:00Z">
        <w:r>
          <w:rPr>
            <w:rFonts w:ascii="Arial" w:eastAsia="Calibri" w:hAnsi="Arial" w:cs="Arial"/>
            <w:bCs/>
            <w:color w:val="000000"/>
            <w:sz w:val="24"/>
            <w:szCs w:val="24"/>
          </w:rPr>
          <w:t>inter</w:t>
        </w:r>
      </w:ins>
      <w:r w:rsidR="000563F4">
        <w:rPr>
          <w:rFonts w:ascii="Arial" w:eastAsia="Calibri" w:hAnsi="Arial" w:cs="Arial"/>
          <w:bCs/>
          <w:color w:val="000000"/>
          <w:sz w:val="24"/>
          <w:szCs w:val="24"/>
        </w:rPr>
        <w:t>e</w:t>
      </w:r>
      <w:ins w:id="2358" w:author="Karen Capece [2]" w:date="2018-11-01T13:41:00Z">
        <w:r>
          <w:rPr>
            <w:rFonts w:ascii="Arial" w:eastAsia="Calibri" w:hAnsi="Arial" w:cs="Arial"/>
            <w:bCs/>
            <w:color w:val="000000"/>
            <w:sz w:val="24"/>
            <w:szCs w:val="24"/>
          </w:rPr>
          <w:t xml:space="preserve">st.  </w:t>
        </w:r>
      </w:ins>
    </w:p>
    <w:p w14:paraId="230C8CA1" w14:textId="77777777" w:rsidR="007A4B6E" w:rsidRPr="007A4B6E" w:rsidRDefault="007A4B6E" w:rsidP="00262357">
      <w:pPr>
        <w:autoSpaceDE w:val="0"/>
        <w:autoSpaceDN w:val="0"/>
        <w:adjustRightInd w:val="0"/>
        <w:rPr>
          <w:ins w:id="2359" w:author="Karen Capece [2]" w:date="2018-11-01T13:18:00Z"/>
          <w:rFonts w:ascii="Arial" w:eastAsia="Calibri" w:hAnsi="Arial" w:cs="Arial"/>
          <w:bCs/>
          <w:color w:val="000000"/>
          <w:sz w:val="24"/>
          <w:szCs w:val="24"/>
          <w:rPrChange w:id="2360" w:author="Karen Capece [2]" w:date="2018-11-01T13:22:00Z">
            <w:rPr>
              <w:ins w:id="2361" w:author="Karen Capece [2]" w:date="2018-11-01T13:18:00Z"/>
              <w:rFonts w:ascii="Arial" w:eastAsia="Calibri" w:hAnsi="Arial" w:cs="Arial"/>
              <w:bCs/>
              <w:color w:val="000000"/>
              <w:sz w:val="24"/>
              <w:szCs w:val="24"/>
              <w:highlight w:val="lightGray"/>
            </w:rPr>
          </w:rPrChange>
        </w:rPr>
      </w:pPr>
    </w:p>
    <w:p w14:paraId="337BC206" w14:textId="52D40A48" w:rsidR="007A4B6E" w:rsidRPr="007A4B6E" w:rsidRDefault="00AF4C06" w:rsidP="00AF4C06">
      <w:pPr>
        <w:autoSpaceDE w:val="0"/>
        <w:autoSpaceDN w:val="0"/>
        <w:adjustRightInd w:val="0"/>
        <w:ind w:left="810" w:hanging="810"/>
        <w:rPr>
          <w:ins w:id="2362" w:author="Karen Capece [2]" w:date="2018-11-01T13:18:00Z"/>
          <w:rFonts w:ascii="Arial" w:eastAsia="Calibri" w:hAnsi="Arial" w:cs="Arial"/>
          <w:bCs/>
          <w:color w:val="000000"/>
          <w:sz w:val="24"/>
          <w:szCs w:val="24"/>
          <w:rPrChange w:id="2363" w:author="Karen Capece [2]" w:date="2018-11-01T13:22:00Z">
            <w:rPr>
              <w:ins w:id="2364" w:author="Karen Capece [2]" w:date="2018-11-01T13:18:00Z"/>
              <w:rFonts w:ascii="Arial" w:eastAsia="Calibri" w:hAnsi="Arial" w:cs="Arial"/>
              <w:bCs/>
              <w:color w:val="000000"/>
              <w:sz w:val="24"/>
              <w:szCs w:val="24"/>
              <w:highlight w:val="lightGray"/>
            </w:rPr>
          </w:rPrChange>
        </w:rPr>
      </w:pPr>
      <w:ins w:id="2365" w:author="Karen Capece [2]" w:date="2018-11-01T13:42:00Z">
        <w:r>
          <w:rPr>
            <w:rFonts w:ascii="Arial" w:eastAsia="Calibri" w:hAnsi="Arial" w:cs="Arial"/>
            <w:bCs/>
            <w:color w:val="000000"/>
            <w:sz w:val="24"/>
            <w:szCs w:val="24"/>
          </w:rPr>
          <w:tab/>
        </w:r>
      </w:ins>
      <w:r w:rsidR="008B2AA2">
        <w:rPr>
          <w:rFonts w:ascii="Arial" w:eastAsia="Calibri" w:hAnsi="Arial" w:cs="Arial"/>
          <w:bCs/>
          <w:color w:val="000000"/>
          <w:sz w:val="24"/>
          <w:szCs w:val="24"/>
        </w:rPr>
        <w:t>ACBH</w:t>
      </w:r>
      <w:ins w:id="2366" w:author="Karen Capece [2]" w:date="2018-11-01T13:42:00Z">
        <w:r>
          <w:rPr>
            <w:rFonts w:ascii="Arial" w:eastAsia="Calibri" w:hAnsi="Arial" w:cs="Arial"/>
            <w:bCs/>
            <w:color w:val="000000"/>
            <w:sz w:val="24"/>
            <w:szCs w:val="24"/>
          </w:rPr>
          <w:t xml:space="preserve"> UM typically issues the NOABD-Authorization Delay as it serves as the Point of Authorization (POA) for SMHS hospital services and some non-hospital services and for DMC-ODS residential </w:t>
        </w:r>
        <w:commentRangeStart w:id="2367"/>
        <w:r>
          <w:rPr>
            <w:rFonts w:ascii="Arial" w:eastAsia="Calibri" w:hAnsi="Arial" w:cs="Arial"/>
            <w:bCs/>
            <w:color w:val="000000"/>
            <w:sz w:val="24"/>
            <w:szCs w:val="24"/>
          </w:rPr>
          <w:t>services</w:t>
        </w:r>
      </w:ins>
      <w:commentRangeEnd w:id="2367"/>
      <w:r w:rsidR="0066370D">
        <w:rPr>
          <w:rStyle w:val="CommentReference"/>
        </w:rPr>
        <w:commentReference w:id="2367"/>
      </w:r>
      <w:ins w:id="2368" w:author="Karen Capece [2]" w:date="2018-11-01T13:42:00Z">
        <w:r>
          <w:rPr>
            <w:rFonts w:ascii="Arial" w:eastAsia="Calibri" w:hAnsi="Arial" w:cs="Arial"/>
            <w:bCs/>
            <w:color w:val="000000"/>
            <w:sz w:val="24"/>
            <w:szCs w:val="24"/>
          </w:rPr>
          <w:t xml:space="preserve">. </w:t>
        </w:r>
      </w:ins>
    </w:p>
    <w:p w14:paraId="2DCF293C" w14:textId="77777777" w:rsidR="007A4B6E" w:rsidRPr="007A4B6E" w:rsidRDefault="007A4B6E" w:rsidP="00262357">
      <w:pPr>
        <w:autoSpaceDE w:val="0"/>
        <w:autoSpaceDN w:val="0"/>
        <w:adjustRightInd w:val="0"/>
        <w:rPr>
          <w:ins w:id="2369" w:author="Karen Capece [2]" w:date="2018-11-01T13:18:00Z"/>
          <w:rFonts w:ascii="Arial" w:eastAsia="Calibri" w:hAnsi="Arial" w:cs="Arial"/>
          <w:bCs/>
          <w:color w:val="000000"/>
          <w:sz w:val="24"/>
          <w:szCs w:val="24"/>
          <w:rPrChange w:id="2370" w:author="Karen Capece [2]" w:date="2018-11-01T13:22:00Z">
            <w:rPr>
              <w:ins w:id="2371" w:author="Karen Capece [2]" w:date="2018-11-01T13:18:00Z"/>
              <w:rFonts w:ascii="Arial" w:eastAsia="Calibri" w:hAnsi="Arial" w:cs="Arial"/>
              <w:bCs/>
              <w:color w:val="000000"/>
              <w:sz w:val="24"/>
              <w:szCs w:val="24"/>
              <w:highlight w:val="lightGray"/>
            </w:rPr>
          </w:rPrChange>
        </w:rPr>
      </w:pPr>
    </w:p>
    <w:p w14:paraId="54D925B2" w14:textId="07FEC2C6" w:rsidR="00262357" w:rsidRPr="00E62BF9" w:rsidRDefault="00E62BF9" w:rsidP="00262357">
      <w:pPr>
        <w:autoSpaceDE w:val="0"/>
        <w:autoSpaceDN w:val="0"/>
        <w:adjustRightInd w:val="0"/>
        <w:rPr>
          <w:rFonts w:ascii="Arial" w:eastAsia="Calibri" w:hAnsi="Arial" w:cs="Arial"/>
          <w:b/>
          <w:bCs/>
          <w:color w:val="000000"/>
          <w:sz w:val="24"/>
          <w:szCs w:val="24"/>
          <w:rPrChange w:id="2372" w:author="Karen Capece [2]" w:date="2018-11-01T15:54:00Z">
            <w:rPr>
              <w:rFonts w:ascii="Arial" w:eastAsia="Calibri" w:hAnsi="Arial" w:cs="Arial"/>
              <w:bCs/>
              <w:color w:val="000000"/>
            </w:rPr>
          </w:rPrChange>
        </w:rPr>
      </w:pPr>
      <w:ins w:id="2373" w:author="Karen Capece [2]" w:date="2018-11-01T15:54:00Z">
        <w:r w:rsidRPr="00E62BF9">
          <w:rPr>
            <w:rFonts w:ascii="Arial" w:eastAsia="Calibri" w:hAnsi="Arial" w:cs="Arial"/>
            <w:b/>
            <w:bCs/>
            <w:color w:val="000000"/>
            <w:sz w:val="24"/>
            <w:szCs w:val="24"/>
            <w:rPrChange w:id="2374" w:author="Karen Capece [2]" w:date="2018-11-01T15:54:00Z">
              <w:rPr>
                <w:rFonts w:ascii="Arial" w:eastAsia="Calibri" w:hAnsi="Arial" w:cs="Arial"/>
                <w:bCs/>
                <w:color w:val="000000"/>
                <w:sz w:val="24"/>
                <w:szCs w:val="24"/>
              </w:rPr>
            </w:rPrChange>
          </w:rPr>
          <w:t xml:space="preserve">VII.  </w:t>
        </w:r>
      </w:ins>
      <w:del w:id="2375" w:author="Karen Capece" w:date="2018-10-17T09:35:00Z">
        <w:r w:rsidR="00262357" w:rsidRPr="00E62BF9" w:rsidDel="00C07206">
          <w:rPr>
            <w:rFonts w:ascii="Arial" w:eastAsia="Calibri" w:hAnsi="Arial" w:cs="Arial"/>
            <w:b/>
            <w:bCs/>
            <w:i/>
            <w:color w:val="000000"/>
            <w:sz w:val="24"/>
            <w:szCs w:val="24"/>
            <w:rPrChange w:id="2376" w:author="Karen Capece [2]" w:date="2018-11-01T15:54:00Z">
              <w:rPr>
                <w:rFonts w:ascii="Arial" w:eastAsia="Calibri" w:hAnsi="Arial" w:cs="Arial"/>
                <w:bCs/>
                <w:color w:val="000000"/>
              </w:rPr>
            </w:rPrChange>
          </w:rPr>
          <w:delText>Notice of Action - Lack of Timely Services (</w:delText>
        </w:r>
      </w:del>
      <w:del w:id="2377" w:author="David Woodland" w:date="2018-03-12T13:48:00Z">
        <w:r w:rsidR="00262357" w:rsidRPr="00E62BF9" w:rsidDel="004240F0">
          <w:rPr>
            <w:rFonts w:ascii="Arial" w:eastAsia="Calibri" w:hAnsi="Arial" w:cs="Arial"/>
            <w:b/>
            <w:bCs/>
            <w:i/>
            <w:color w:val="000000"/>
            <w:sz w:val="24"/>
            <w:szCs w:val="24"/>
            <w:rPrChange w:id="2378" w:author="Karen Capece [2]" w:date="2018-11-01T15:54:00Z">
              <w:rPr>
                <w:rFonts w:ascii="Arial" w:eastAsia="Calibri" w:hAnsi="Arial" w:cs="Arial"/>
                <w:bCs/>
                <w:color w:val="000000"/>
              </w:rPr>
            </w:rPrChange>
          </w:rPr>
          <w:delText>NOA</w:delText>
        </w:r>
      </w:del>
      <w:ins w:id="2379" w:author="David Woodland" w:date="2018-03-12T13:48:00Z">
        <w:r w:rsidR="004240F0" w:rsidRPr="00E62BF9">
          <w:rPr>
            <w:rFonts w:ascii="Arial" w:eastAsia="Calibri" w:hAnsi="Arial" w:cs="Arial"/>
            <w:b/>
            <w:bCs/>
            <w:i/>
            <w:color w:val="000000"/>
            <w:sz w:val="24"/>
            <w:szCs w:val="24"/>
            <w:rPrChange w:id="2380" w:author="Karen Capece [2]" w:date="2018-11-01T15:54:00Z">
              <w:rPr>
                <w:rFonts w:ascii="Arial" w:eastAsia="Calibri" w:hAnsi="Arial" w:cs="Arial"/>
                <w:bCs/>
                <w:color w:val="000000"/>
              </w:rPr>
            </w:rPrChange>
          </w:rPr>
          <w:t>NOABD</w:t>
        </w:r>
      </w:ins>
      <w:r w:rsidR="00262357" w:rsidRPr="00E62BF9">
        <w:rPr>
          <w:rFonts w:ascii="Arial" w:eastAsia="Calibri" w:hAnsi="Arial" w:cs="Arial"/>
          <w:b/>
          <w:bCs/>
          <w:i/>
          <w:color w:val="000000"/>
          <w:sz w:val="24"/>
          <w:szCs w:val="24"/>
          <w:rPrChange w:id="2381" w:author="Karen Capece [2]" w:date="2018-11-01T15:54:00Z">
            <w:rPr>
              <w:rFonts w:ascii="Arial" w:eastAsia="Calibri" w:hAnsi="Arial" w:cs="Arial"/>
              <w:bCs/>
              <w:color w:val="000000"/>
            </w:rPr>
          </w:rPrChange>
        </w:rPr>
        <w:t>-</w:t>
      </w:r>
      <w:ins w:id="2382" w:author="Karen Capece" w:date="2018-10-17T09:35:00Z">
        <w:del w:id="2383" w:author="Karen Capece [2]" w:date="2018-11-01T15:53:00Z">
          <w:r w:rsidR="00C07206" w:rsidRPr="00E62BF9" w:rsidDel="00E62BF9">
            <w:rPr>
              <w:rFonts w:ascii="Arial" w:eastAsia="Calibri" w:hAnsi="Arial" w:cs="Arial"/>
              <w:b/>
              <w:bCs/>
              <w:i/>
              <w:color w:val="000000"/>
              <w:sz w:val="24"/>
              <w:szCs w:val="24"/>
              <w:rPrChange w:id="2384" w:author="Karen Capece [2]" w:date="2018-11-01T15:54:00Z">
                <w:rPr>
                  <w:rFonts w:ascii="Arial" w:eastAsia="Calibri" w:hAnsi="Arial" w:cs="Arial"/>
                  <w:bCs/>
                  <w:color w:val="000000"/>
                  <w:sz w:val="24"/>
                  <w:szCs w:val="24"/>
                  <w:highlight w:val="lightGray"/>
                </w:rPr>
              </w:rPrChange>
            </w:rPr>
            <w:delText xml:space="preserve"> Lack of </w:delText>
          </w:r>
        </w:del>
        <w:r w:rsidR="00C07206" w:rsidRPr="00E62BF9">
          <w:rPr>
            <w:rFonts w:ascii="Arial" w:eastAsia="Calibri" w:hAnsi="Arial" w:cs="Arial"/>
            <w:b/>
            <w:bCs/>
            <w:i/>
            <w:color w:val="000000"/>
            <w:sz w:val="24"/>
            <w:szCs w:val="24"/>
            <w:rPrChange w:id="2385" w:author="Karen Capece [2]" w:date="2018-11-01T15:54:00Z">
              <w:rPr>
                <w:rFonts w:ascii="Arial" w:eastAsia="Calibri" w:hAnsi="Arial" w:cs="Arial"/>
                <w:bCs/>
                <w:color w:val="000000"/>
                <w:sz w:val="24"/>
                <w:szCs w:val="24"/>
                <w:highlight w:val="lightGray"/>
              </w:rPr>
            </w:rPrChange>
          </w:rPr>
          <w:t>Timely</w:t>
        </w:r>
      </w:ins>
      <w:ins w:id="2386" w:author="Karen Capece [2]" w:date="2018-11-01T15:53:00Z">
        <w:r w:rsidRPr="00E62BF9">
          <w:rPr>
            <w:rFonts w:ascii="Arial" w:eastAsia="Calibri" w:hAnsi="Arial" w:cs="Arial"/>
            <w:b/>
            <w:bCs/>
            <w:i/>
            <w:color w:val="000000"/>
            <w:sz w:val="24"/>
            <w:szCs w:val="24"/>
            <w:rPrChange w:id="2387" w:author="Karen Capece [2]" w:date="2018-11-01T15:54:00Z">
              <w:rPr>
                <w:rFonts w:ascii="Arial" w:eastAsia="Calibri" w:hAnsi="Arial" w:cs="Arial"/>
                <w:bCs/>
                <w:color w:val="000000"/>
                <w:sz w:val="24"/>
                <w:szCs w:val="24"/>
              </w:rPr>
            </w:rPrChange>
          </w:rPr>
          <w:t xml:space="preserve"> Access</w:t>
        </w:r>
      </w:ins>
      <w:ins w:id="2388" w:author="Karen Capece" w:date="2018-10-17T09:35:00Z">
        <w:del w:id="2389" w:author="Karen Capece [2]" w:date="2018-11-01T15:53:00Z">
          <w:r w:rsidR="00C07206" w:rsidRPr="00E62BF9" w:rsidDel="00E62BF9">
            <w:rPr>
              <w:rFonts w:ascii="Arial" w:eastAsia="Calibri" w:hAnsi="Arial" w:cs="Arial"/>
              <w:b/>
              <w:bCs/>
              <w:i/>
              <w:color w:val="000000"/>
              <w:sz w:val="24"/>
              <w:szCs w:val="24"/>
              <w:rPrChange w:id="2390" w:author="Karen Capece [2]" w:date="2018-11-01T15:54:00Z">
                <w:rPr>
                  <w:rFonts w:ascii="Arial" w:eastAsia="Calibri" w:hAnsi="Arial" w:cs="Arial"/>
                  <w:bCs/>
                  <w:color w:val="000000"/>
                  <w:sz w:val="24"/>
                  <w:szCs w:val="24"/>
                  <w:highlight w:val="lightGray"/>
                </w:rPr>
              </w:rPrChange>
            </w:rPr>
            <w:delText xml:space="preserve"> Services</w:delText>
          </w:r>
        </w:del>
        <w:r w:rsidR="00C07206" w:rsidRPr="00E62BF9">
          <w:rPr>
            <w:rFonts w:ascii="Arial" w:eastAsia="Calibri" w:hAnsi="Arial" w:cs="Arial"/>
            <w:b/>
            <w:bCs/>
            <w:color w:val="000000"/>
            <w:sz w:val="24"/>
            <w:szCs w:val="24"/>
            <w:rPrChange w:id="2391" w:author="Karen Capece [2]" w:date="2018-11-01T15:54:00Z">
              <w:rPr>
                <w:rFonts w:ascii="Arial" w:eastAsia="Calibri" w:hAnsi="Arial" w:cs="Arial"/>
                <w:bCs/>
                <w:color w:val="000000"/>
                <w:sz w:val="24"/>
                <w:szCs w:val="24"/>
                <w:highlight w:val="lightGray"/>
              </w:rPr>
            </w:rPrChange>
          </w:rPr>
          <w:t xml:space="preserve"> </w:t>
        </w:r>
      </w:ins>
      <w:del w:id="2392" w:author="Karen Capece" w:date="2018-10-17T09:35:00Z">
        <w:r w:rsidR="00262357" w:rsidRPr="00E62BF9" w:rsidDel="00C07206">
          <w:rPr>
            <w:rFonts w:ascii="Arial" w:eastAsia="Calibri" w:hAnsi="Arial" w:cs="Arial"/>
            <w:b/>
            <w:bCs/>
            <w:color w:val="000000"/>
            <w:sz w:val="24"/>
            <w:szCs w:val="24"/>
            <w:rPrChange w:id="2393" w:author="Karen Capece [2]" w:date="2018-11-01T15:54:00Z">
              <w:rPr>
                <w:rFonts w:ascii="Arial" w:eastAsia="Calibri" w:hAnsi="Arial" w:cs="Arial"/>
                <w:bCs/>
                <w:color w:val="000000"/>
              </w:rPr>
            </w:rPrChange>
          </w:rPr>
          <w:delText xml:space="preserve">E) </w:delText>
        </w:r>
      </w:del>
    </w:p>
    <w:p w14:paraId="467E1FB7" w14:textId="77777777" w:rsidR="00C36C04" w:rsidRPr="007A4B6E" w:rsidRDefault="00C36C04" w:rsidP="00262357">
      <w:pPr>
        <w:autoSpaceDE w:val="0"/>
        <w:autoSpaceDN w:val="0"/>
        <w:adjustRightInd w:val="0"/>
        <w:rPr>
          <w:rFonts w:ascii="Arial" w:eastAsia="Calibri" w:hAnsi="Arial" w:cs="Arial"/>
          <w:color w:val="000000"/>
          <w:sz w:val="24"/>
          <w:szCs w:val="24"/>
          <w:rPrChange w:id="2394" w:author="Karen Capece [2]" w:date="2018-11-01T13:22:00Z">
            <w:rPr>
              <w:rFonts w:ascii="Arial" w:eastAsia="Calibri" w:hAnsi="Arial" w:cs="Arial"/>
              <w:color w:val="000000"/>
            </w:rPr>
          </w:rPrChange>
        </w:rPr>
      </w:pPr>
    </w:p>
    <w:p w14:paraId="3D82C771" w14:textId="70B876E3" w:rsidR="007941F0" w:rsidRPr="0017176C" w:rsidRDefault="0017176C">
      <w:pPr>
        <w:ind w:left="810" w:hanging="450"/>
        <w:rPr>
          <w:rFonts w:ascii="Arial" w:hAnsi="Arial" w:cs="Arial"/>
          <w:sz w:val="24"/>
          <w:szCs w:val="24"/>
          <w:rPrChange w:id="2395" w:author="Karen Capece [2]" w:date="2018-11-01T15:54:00Z">
            <w:rPr>
              <w:rFonts w:ascii="Arial" w:hAnsi="Arial" w:cs="Arial"/>
              <w:sz w:val="20"/>
              <w:szCs w:val="20"/>
            </w:rPr>
          </w:rPrChange>
        </w:rPr>
        <w:pPrChange w:id="2396" w:author="Karen Capece [2]" w:date="2018-11-01T15:54:00Z">
          <w:pPr>
            <w:pStyle w:val="ListParagraph"/>
            <w:numPr>
              <w:numId w:val="38"/>
            </w:numPr>
            <w:spacing w:after="0" w:line="240" w:lineRule="auto"/>
            <w:ind w:left="1080" w:hanging="360"/>
          </w:pPr>
        </w:pPrChange>
      </w:pPr>
      <w:ins w:id="2397" w:author="Karen Capece [2]" w:date="2018-11-01T15:54:00Z">
        <w:r>
          <w:rPr>
            <w:rFonts w:ascii="Arial" w:eastAsia="Calibri" w:hAnsi="Arial" w:cs="Arial"/>
            <w:color w:val="000000"/>
            <w:sz w:val="24"/>
            <w:szCs w:val="24"/>
          </w:rPr>
          <w:t xml:space="preserve">A.  </w:t>
        </w:r>
      </w:ins>
      <w:r w:rsidR="00262357" w:rsidRPr="0017176C">
        <w:rPr>
          <w:rFonts w:ascii="Arial" w:eastAsia="Calibri" w:hAnsi="Arial" w:cs="Arial"/>
          <w:color w:val="000000"/>
          <w:sz w:val="24"/>
          <w:szCs w:val="24"/>
          <w:rPrChange w:id="2398" w:author="Karen Capece [2]" w:date="2018-11-01T15:54:00Z">
            <w:rPr>
              <w:rFonts w:ascii="Arial" w:eastAsia="Calibri" w:hAnsi="Arial" w:cs="Arial"/>
              <w:color w:val="000000"/>
            </w:rPr>
          </w:rPrChange>
        </w:rPr>
        <w:t xml:space="preserve">The </w:t>
      </w:r>
      <w:ins w:id="2399" w:author="Karen Capece" w:date="2018-10-17T09:35:00Z">
        <w:r w:rsidR="00C07206" w:rsidRPr="0017176C">
          <w:rPr>
            <w:rFonts w:ascii="Arial" w:eastAsia="Calibri" w:hAnsi="Arial" w:cs="Arial"/>
            <w:color w:val="000000"/>
            <w:sz w:val="24"/>
            <w:szCs w:val="24"/>
            <w:rPrChange w:id="2400" w:author="Karen Capece [2]" w:date="2018-11-01T15:54:00Z">
              <w:rPr>
                <w:rFonts w:ascii="Arial" w:eastAsia="Calibri" w:hAnsi="Arial" w:cs="Arial"/>
                <w:color w:val="000000"/>
                <w:sz w:val="24"/>
                <w:szCs w:val="24"/>
                <w:highlight w:val="lightGray"/>
              </w:rPr>
            </w:rPrChange>
          </w:rPr>
          <w:t>B</w:t>
        </w:r>
      </w:ins>
      <w:del w:id="2401" w:author="Karen Capece" w:date="2018-10-17T09:35:00Z">
        <w:r w:rsidR="00262357" w:rsidRPr="0017176C" w:rsidDel="00C07206">
          <w:rPr>
            <w:rFonts w:ascii="Arial" w:eastAsia="Calibri" w:hAnsi="Arial" w:cs="Arial"/>
            <w:color w:val="000000"/>
            <w:sz w:val="24"/>
            <w:szCs w:val="24"/>
            <w:rPrChange w:id="2402" w:author="Karen Capece [2]" w:date="2018-11-01T15:54:00Z">
              <w:rPr>
                <w:rFonts w:ascii="Arial" w:eastAsia="Calibri" w:hAnsi="Arial" w:cs="Arial"/>
                <w:color w:val="000000"/>
              </w:rPr>
            </w:rPrChange>
          </w:rPr>
          <w:delText>M</w:delText>
        </w:r>
      </w:del>
      <w:r w:rsidR="00262357" w:rsidRPr="0017176C">
        <w:rPr>
          <w:rFonts w:ascii="Arial" w:eastAsia="Calibri" w:hAnsi="Arial" w:cs="Arial"/>
          <w:color w:val="000000"/>
          <w:sz w:val="24"/>
          <w:szCs w:val="24"/>
          <w:rPrChange w:id="2403" w:author="Karen Capece [2]" w:date="2018-11-01T15:54:00Z">
            <w:rPr>
              <w:rFonts w:ascii="Arial" w:eastAsia="Calibri" w:hAnsi="Arial" w:cs="Arial"/>
              <w:color w:val="000000"/>
            </w:rPr>
          </w:rPrChange>
        </w:rPr>
        <w:t xml:space="preserve">HP </w:t>
      </w:r>
      <w:del w:id="2404" w:author="Karen Capece [2]" w:date="2018-11-01T15:54:00Z">
        <w:r w:rsidR="001336B1" w:rsidRPr="0017176C" w:rsidDel="0017176C">
          <w:rPr>
            <w:rFonts w:ascii="Arial" w:hAnsi="Arial" w:cs="Arial"/>
            <w:sz w:val="24"/>
            <w:szCs w:val="24"/>
            <w:rPrChange w:id="2405" w:author="Karen Capece [2]" w:date="2018-11-01T15:54:00Z">
              <w:rPr>
                <w:rFonts w:ascii="Arial" w:hAnsi="Arial" w:cs="Arial"/>
              </w:rPr>
            </w:rPrChange>
          </w:rPr>
          <w:delText xml:space="preserve">(county-operated programs and BHCS-contracted programs) </w:delText>
        </w:r>
      </w:del>
      <w:r w:rsidR="00262357" w:rsidRPr="0017176C">
        <w:rPr>
          <w:rFonts w:ascii="Arial" w:eastAsia="Calibri" w:hAnsi="Arial" w:cs="Arial"/>
          <w:color w:val="000000"/>
          <w:sz w:val="24"/>
          <w:szCs w:val="24"/>
          <w:rPrChange w:id="2406" w:author="Karen Capece [2]" w:date="2018-11-01T15:54:00Z">
            <w:rPr>
              <w:rFonts w:ascii="Arial" w:eastAsia="Calibri" w:hAnsi="Arial" w:cs="Arial"/>
              <w:color w:val="000000"/>
            </w:rPr>
          </w:rPrChange>
        </w:rPr>
        <w:t xml:space="preserve">shall issue a </w:t>
      </w:r>
      <w:del w:id="2407" w:author="David Woodland" w:date="2018-03-12T13:48:00Z">
        <w:r w:rsidR="00262357" w:rsidRPr="0017176C" w:rsidDel="004240F0">
          <w:rPr>
            <w:rFonts w:ascii="Arial" w:eastAsia="Calibri" w:hAnsi="Arial" w:cs="Arial"/>
            <w:color w:val="000000"/>
            <w:sz w:val="24"/>
            <w:szCs w:val="24"/>
            <w:rPrChange w:id="2408" w:author="Karen Capece [2]" w:date="2018-11-01T15:54:00Z">
              <w:rPr>
                <w:rFonts w:ascii="Arial" w:eastAsia="Calibri" w:hAnsi="Arial" w:cs="Arial"/>
                <w:color w:val="000000"/>
              </w:rPr>
            </w:rPrChange>
          </w:rPr>
          <w:delText>NOA</w:delText>
        </w:r>
      </w:del>
      <w:ins w:id="2409" w:author="David Woodland" w:date="2018-03-12T13:48:00Z">
        <w:r w:rsidR="004240F0" w:rsidRPr="0017176C">
          <w:rPr>
            <w:rFonts w:ascii="Arial" w:eastAsia="Calibri" w:hAnsi="Arial" w:cs="Arial"/>
            <w:color w:val="000000"/>
            <w:sz w:val="24"/>
            <w:szCs w:val="24"/>
            <w:rPrChange w:id="2410" w:author="Karen Capece [2]" w:date="2018-11-01T15:54:00Z">
              <w:rPr>
                <w:rFonts w:ascii="Arial" w:eastAsia="Calibri" w:hAnsi="Arial" w:cs="Arial"/>
                <w:color w:val="000000"/>
              </w:rPr>
            </w:rPrChange>
          </w:rPr>
          <w:t>NOABD</w:t>
        </w:r>
      </w:ins>
      <w:r w:rsidR="00262357" w:rsidRPr="0017176C">
        <w:rPr>
          <w:rFonts w:ascii="Arial" w:eastAsia="Calibri" w:hAnsi="Arial" w:cs="Arial"/>
          <w:color w:val="000000"/>
          <w:sz w:val="24"/>
          <w:szCs w:val="24"/>
          <w:rPrChange w:id="2411" w:author="Karen Capece [2]" w:date="2018-11-01T15:54:00Z">
            <w:rPr>
              <w:rFonts w:ascii="Arial" w:eastAsia="Calibri" w:hAnsi="Arial" w:cs="Arial"/>
              <w:color w:val="000000"/>
            </w:rPr>
          </w:rPrChange>
        </w:rPr>
        <w:t>-</w:t>
      </w:r>
      <w:ins w:id="2412" w:author="Karen Capece" w:date="2018-10-17T09:35:00Z">
        <w:del w:id="2413" w:author="Karen Capece [2]" w:date="2018-11-01T15:55:00Z">
          <w:r w:rsidR="00C07206" w:rsidRPr="0017176C" w:rsidDel="00A31F7C">
            <w:rPr>
              <w:rFonts w:ascii="Arial" w:eastAsia="Calibri" w:hAnsi="Arial" w:cs="Arial"/>
              <w:color w:val="000000"/>
              <w:sz w:val="24"/>
              <w:szCs w:val="24"/>
              <w:rPrChange w:id="2414" w:author="Karen Capece [2]" w:date="2018-11-01T15:54:00Z">
                <w:rPr>
                  <w:rFonts w:ascii="Arial" w:eastAsia="Calibri" w:hAnsi="Arial" w:cs="Arial"/>
                  <w:color w:val="000000"/>
                  <w:sz w:val="24"/>
                  <w:szCs w:val="24"/>
                  <w:highlight w:val="lightGray"/>
                </w:rPr>
              </w:rPrChange>
            </w:rPr>
            <w:delText xml:space="preserve">Lack of </w:delText>
          </w:r>
        </w:del>
        <w:r w:rsidR="00C07206" w:rsidRPr="0017176C">
          <w:rPr>
            <w:rFonts w:ascii="Arial" w:eastAsia="Calibri" w:hAnsi="Arial" w:cs="Arial"/>
            <w:color w:val="000000"/>
            <w:sz w:val="24"/>
            <w:szCs w:val="24"/>
            <w:rPrChange w:id="2415" w:author="Karen Capece [2]" w:date="2018-11-01T15:54:00Z">
              <w:rPr>
                <w:rFonts w:ascii="Arial" w:eastAsia="Calibri" w:hAnsi="Arial" w:cs="Arial"/>
                <w:color w:val="000000"/>
                <w:sz w:val="24"/>
                <w:szCs w:val="24"/>
                <w:highlight w:val="lightGray"/>
              </w:rPr>
            </w:rPrChange>
          </w:rPr>
          <w:t>Timely</w:t>
        </w:r>
      </w:ins>
      <w:ins w:id="2416" w:author="Karen Capece [2]" w:date="2018-11-01T15:55:00Z">
        <w:r w:rsidR="00A31F7C">
          <w:rPr>
            <w:rFonts w:ascii="Arial" w:eastAsia="Calibri" w:hAnsi="Arial" w:cs="Arial"/>
            <w:color w:val="000000"/>
            <w:sz w:val="24"/>
            <w:szCs w:val="24"/>
          </w:rPr>
          <w:t xml:space="preserve"> Access </w:t>
        </w:r>
      </w:ins>
      <w:ins w:id="2417" w:author="Karen Capece" w:date="2018-10-17T09:35:00Z">
        <w:del w:id="2418" w:author="Karen Capece [2]" w:date="2018-11-01T15:55:00Z">
          <w:r w:rsidR="00C07206" w:rsidRPr="0017176C" w:rsidDel="00A31F7C">
            <w:rPr>
              <w:rFonts w:ascii="Arial" w:eastAsia="Calibri" w:hAnsi="Arial" w:cs="Arial"/>
              <w:color w:val="000000"/>
              <w:sz w:val="24"/>
              <w:szCs w:val="24"/>
              <w:rPrChange w:id="2419" w:author="Karen Capece [2]" w:date="2018-11-01T15:54:00Z">
                <w:rPr>
                  <w:rFonts w:ascii="Arial" w:eastAsia="Calibri" w:hAnsi="Arial" w:cs="Arial"/>
                  <w:color w:val="000000"/>
                  <w:sz w:val="24"/>
                  <w:szCs w:val="24"/>
                  <w:highlight w:val="lightGray"/>
                </w:rPr>
              </w:rPrChange>
            </w:rPr>
            <w:delText xml:space="preserve"> Services</w:delText>
          </w:r>
        </w:del>
      </w:ins>
      <w:del w:id="2420" w:author="Karen Capece" w:date="2018-10-17T09:35:00Z">
        <w:r w:rsidR="00262357" w:rsidRPr="0017176C" w:rsidDel="00C07206">
          <w:rPr>
            <w:rFonts w:ascii="Arial" w:eastAsia="Calibri" w:hAnsi="Arial" w:cs="Arial"/>
            <w:color w:val="000000"/>
            <w:sz w:val="24"/>
            <w:szCs w:val="24"/>
            <w:rPrChange w:id="2421" w:author="Karen Capece [2]" w:date="2018-11-01T15:54:00Z">
              <w:rPr>
                <w:rFonts w:ascii="Arial" w:eastAsia="Calibri" w:hAnsi="Arial" w:cs="Arial"/>
                <w:color w:val="000000"/>
              </w:rPr>
            </w:rPrChange>
          </w:rPr>
          <w:delText xml:space="preserve">E </w:delText>
        </w:r>
      </w:del>
      <w:r w:rsidR="00262357" w:rsidRPr="0017176C">
        <w:rPr>
          <w:rFonts w:ascii="Arial" w:eastAsia="Calibri" w:hAnsi="Arial" w:cs="Arial"/>
          <w:color w:val="000000"/>
          <w:sz w:val="24"/>
          <w:szCs w:val="24"/>
          <w:rPrChange w:id="2422" w:author="Karen Capece [2]" w:date="2018-11-01T15:54:00Z">
            <w:rPr>
              <w:rFonts w:ascii="Arial" w:eastAsia="Calibri" w:hAnsi="Arial" w:cs="Arial"/>
              <w:color w:val="000000"/>
            </w:rPr>
          </w:rPrChange>
        </w:rPr>
        <w:t>(</w:t>
      </w:r>
      <w:r w:rsidR="00166F06" w:rsidRPr="0017176C">
        <w:rPr>
          <w:rFonts w:ascii="Arial" w:eastAsia="Calibri" w:hAnsi="Arial" w:cs="Arial"/>
          <w:color w:val="000000"/>
          <w:sz w:val="24"/>
          <w:szCs w:val="24"/>
          <w:rPrChange w:id="2423" w:author="Karen Capece [2]" w:date="2018-11-01T15:54:00Z">
            <w:rPr>
              <w:rFonts w:ascii="Arial" w:eastAsia="Calibri" w:hAnsi="Arial" w:cs="Arial"/>
              <w:color w:val="000000"/>
            </w:rPr>
          </w:rPrChange>
        </w:rPr>
        <w:t xml:space="preserve">See </w:t>
      </w:r>
      <w:r w:rsidR="00262357" w:rsidRPr="0017176C">
        <w:rPr>
          <w:rFonts w:ascii="Arial" w:eastAsia="Calibri" w:hAnsi="Arial" w:cs="Arial"/>
          <w:color w:val="000000"/>
          <w:sz w:val="24"/>
          <w:szCs w:val="24"/>
          <w:rPrChange w:id="2424" w:author="Karen Capece [2]" w:date="2018-11-01T15:54:00Z">
            <w:rPr>
              <w:rFonts w:ascii="Arial" w:eastAsia="Calibri" w:hAnsi="Arial" w:cs="Arial"/>
              <w:color w:val="000000"/>
            </w:rPr>
          </w:rPrChange>
        </w:rPr>
        <w:t xml:space="preserve">Attachment </w:t>
      </w:r>
      <w:r w:rsidR="009A48BC">
        <w:rPr>
          <w:rFonts w:ascii="Arial" w:eastAsia="Calibri" w:hAnsi="Arial" w:cs="Arial"/>
          <w:color w:val="000000"/>
          <w:sz w:val="24"/>
          <w:szCs w:val="24"/>
        </w:rPr>
        <w:t>G</w:t>
      </w:r>
      <w:del w:id="2425" w:author="Karen Capece [2]" w:date="2018-11-01T15:55:00Z">
        <w:r w:rsidR="00262357" w:rsidRPr="0017176C" w:rsidDel="00A31F7C">
          <w:rPr>
            <w:rFonts w:ascii="Arial" w:eastAsia="Calibri" w:hAnsi="Arial" w:cs="Arial"/>
            <w:color w:val="000000"/>
            <w:sz w:val="24"/>
            <w:szCs w:val="24"/>
            <w:rPrChange w:id="2426" w:author="Karen Capece [2]" w:date="2018-11-01T15:54:00Z">
              <w:rPr>
                <w:rFonts w:ascii="Arial" w:eastAsia="Calibri" w:hAnsi="Arial" w:cs="Arial"/>
                <w:color w:val="000000"/>
              </w:rPr>
            </w:rPrChange>
          </w:rPr>
          <w:delText>E</w:delText>
        </w:r>
      </w:del>
      <w:r w:rsidR="00262357" w:rsidRPr="0017176C">
        <w:rPr>
          <w:rFonts w:ascii="Arial" w:eastAsia="Calibri" w:hAnsi="Arial" w:cs="Arial"/>
          <w:color w:val="000000"/>
          <w:sz w:val="24"/>
          <w:szCs w:val="24"/>
          <w:rPrChange w:id="2427" w:author="Karen Capece [2]" w:date="2018-11-01T15:54:00Z">
            <w:rPr>
              <w:rFonts w:ascii="Arial" w:eastAsia="Calibri" w:hAnsi="Arial" w:cs="Arial"/>
              <w:color w:val="000000"/>
            </w:rPr>
          </w:rPrChange>
        </w:rPr>
        <w:t xml:space="preserve">) when the </w:t>
      </w:r>
      <w:r w:rsidR="001336B1" w:rsidRPr="0017176C">
        <w:rPr>
          <w:rFonts w:ascii="Arial" w:eastAsia="Calibri" w:hAnsi="Arial" w:cs="Arial"/>
          <w:color w:val="000000"/>
          <w:sz w:val="24"/>
          <w:szCs w:val="24"/>
          <w:rPrChange w:id="2428" w:author="Karen Capece [2]" w:date="2018-11-01T15:54:00Z">
            <w:rPr>
              <w:rFonts w:ascii="Arial" w:eastAsia="Calibri" w:hAnsi="Arial" w:cs="Arial"/>
              <w:color w:val="000000"/>
            </w:rPr>
          </w:rPrChange>
        </w:rPr>
        <w:t>provider responsible for providing services to the beneficiary</w:t>
      </w:r>
      <w:r w:rsidR="00262357" w:rsidRPr="0017176C">
        <w:rPr>
          <w:rFonts w:ascii="Arial" w:eastAsia="Calibri" w:hAnsi="Arial" w:cs="Arial"/>
          <w:color w:val="000000"/>
          <w:sz w:val="24"/>
          <w:szCs w:val="24"/>
          <w:rPrChange w:id="2429" w:author="Karen Capece [2]" w:date="2018-11-01T15:54:00Z">
            <w:rPr>
              <w:rFonts w:ascii="Arial" w:eastAsia="Calibri" w:hAnsi="Arial" w:cs="Arial"/>
              <w:color w:val="000000"/>
            </w:rPr>
          </w:rPrChange>
        </w:rPr>
        <w:t xml:space="preserve"> has not provided </w:t>
      </w:r>
      <w:r w:rsidR="00732721" w:rsidRPr="0017176C">
        <w:rPr>
          <w:rFonts w:ascii="Arial" w:eastAsia="Calibri" w:hAnsi="Arial" w:cs="Arial"/>
          <w:color w:val="000000"/>
          <w:sz w:val="24"/>
          <w:szCs w:val="24"/>
          <w:rPrChange w:id="2430" w:author="Karen Capece [2]" w:date="2018-11-01T15:54:00Z">
            <w:rPr>
              <w:rFonts w:ascii="Arial" w:eastAsia="Calibri" w:hAnsi="Arial" w:cs="Arial"/>
              <w:color w:val="000000"/>
            </w:rPr>
          </w:rPrChange>
        </w:rPr>
        <w:t>services in a timely manner</w:t>
      </w:r>
      <w:r w:rsidR="00262357" w:rsidRPr="0017176C">
        <w:rPr>
          <w:rFonts w:ascii="Arial" w:eastAsia="Calibri" w:hAnsi="Arial" w:cs="Arial"/>
          <w:color w:val="000000"/>
          <w:sz w:val="24"/>
          <w:szCs w:val="24"/>
          <w:rPrChange w:id="2431" w:author="Karen Capece [2]" w:date="2018-11-01T15:54:00Z">
            <w:rPr>
              <w:rFonts w:ascii="Arial" w:eastAsia="Calibri" w:hAnsi="Arial" w:cs="Arial"/>
              <w:color w:val="000000"/>
            </w:rPr>
          </w:rPrChange>
        </w:rPr>
        <w:t xml:space="preserve"> based on standards established </w:t>
      </w:r>
      <w:r w:rsidR="00166F06" w:rsidRPr="0017176C">
        <w:rPr>
          <w:rFonts w:ascii="Arial" w:eastAsia="Calibri" w:hAnsi="Arial" w:cs="Arial"/>
          <w:color w:val="000000"/>
          <w:sz w:val="24"/>
          <w:szCs w:val="24"/>
          <w:rPrChange w:id="2432" w:author="Karen Capece [2]" w:date="2018-11-01T15:54:00Z">
            <w:rPr>
              <w:rFonts w:ascii="Arial" w:eastAsia="Calibri" w:hAnsi="Arial" w:cs="Arial"/>
              <w:color w:val="000000"/>
            </w:rPr>
          </w:rPrChange>
        </w:rPr>
        <w:t>by</w:t>
      </w:r>
      <w:r w:rsidR="00262357" w:rsidRPr="0017176C">
        <w:rPr>
          <w:rFonts w:ascii="Arial" w:eastAsia="Calibri" w:hAnsi="Arial" w:cs="Arial"/>
          <w:color w:val="000000"/>
          <w:sz w:val="24"/>
          <w:szCs w:val="24"/>
          <w:rPrChange w:id="2433" w:author="Karen Capece [2]" w:date="2018-11-01T15:54:00Z">
            <w:rPr>
              <w:rFonts w:ascii="Arial" w:eastAsia="Calibri" w:hAnsi="Arial" w:cs="Arial"/>
              <w:color w:val="000000"/>
            </w:rPr>
          </w:rPrChange>
        </w:rPr>
        <w:t xml:space="preserve"> </w:t>
      </w:r>
      <w:commentRangeStart w:id="2434"/>
      <w:r w:rsidR="008B2AA2">
        <w:rPr>
          <w:rFonts w:ascii="Arial" w:eastAsia="Calibri" w:hAnsi="Arial" w:cs="Arial"/>
          <w:color w:val="000000"/>
          <w:sz w:val="24"/>
          <w:szCs w:val="24"/>
        </w:rPr>
        <w:t>ACBH</w:t>
      </w:r>
      <w:commentRangeEnd w:id="2434"/>
      <w:r w:rsidR="0066370D">
        <w:rPr>
          <w:rStyle w:val="CommentReference"/>
        </w:rPr>
        <w:commentReference w:id="2434"/>
      </w:r>
      <w:r w:rsidR="001336B1" w:rsidRPr="0017176C">
        <w:rPr>
          <w:rFonts w:ascii="Arial" w:eastAsia="Calibri" w:hAnsi="Arial" w:cs="Arial"/>
          <w:color w:val="000000"/>
          <w:sz w:val="24"/>
          <w:szCs w:val="24"/>
          <w:rPrChange w:id="2435" w:author="Karen Capece [2]" w:date="2018-11-01T15:54:00Z">
            <w:rPr>
              <w:rFonts w:ascii="Arial" w:eastAsia="Calibri" w:hAnsi="Arial" w:cs="Arial"/>
              <w:color w:val="000000"/>
            </w:rPr>
          </w:rPrChange>
        </w:rPr>
        <w:t xml:space="preserve"> (See </w:t>
      </w:r>
      <w:commentRangeStart w:id="2436"/>
      <w:r w:rsidR="001336B1" w:rsidRPr="0017176C">
        <w:rPr>
          <w:rFonts w:ascii="Arial" w:eastAsia="Calibri" w:hAnsi="Arial" w:cs="Arial"/>
          <w:color w:val="000000"/>
          <w:sz w:val="24"/>
          <w:szCs w:val="24"/>
          <w:rPrChange w:id="2437" w:author="Karen Capece [2]" w:date="2018-11-01T15:54:00Z">
            <w:rPr>
              <w:rFonts w:ascii="Arial" w:eastAsia="Calibri" w:hAnsi="Arial" w:cs="Arial"/>
              <w:color w:val="000000"/>
            </w:rPr>
          </w:rPrChange>
        </w:rPr>
        <w:t>Attachment</w:t>
      </w:r>
      <w:commentRangeEnd w:id="2436"/>
      <w:r w:rsidR="00A31F7C">
        <w:rPr>
          <w:rStyle w:val="CommentReference"/>
        </w:rPr>
        <w:commentReference w:id="2436"/>
      </w:r>
      <w:r w:rsidR="001336B1" w:rsidRPr="0017176C">
        <w:rPr>
          <w:rFonts w:ascii="Arial" w:eastAsia="Calibri" w:hAnsi="Arial" w:cs="Arial"/>
          <w:color w:val="000000"/>
          <w:sz w:val="24"/>
          <w:szCs w:val="24"/>
          <w:rPrChange w:id="2438" w:author="Karen Capece [2]" w:date="2018-11-01T15:54:00Z">
            <w:rPr>
              <w:rFonts w:ascii="Arial" w:eastAsia="Calibri" w:hAnsi="Arial" w:cs="Arial"/>
              <w:color w:val="000000"/>
            </w:rPr>
          </w:rPrChange>
        </w:rPr>
        <w:t xml:space="preserve"> H:  </w:t>
      </w:r>
      <w:r w:rsidR="001336B1" w:rsidRPr="0017176C">
        <w:rPr>
          <w:rFonts w:ascii="Arial" w:hAnsi="Arial" w:cs="Arial"/>
          <w:sz w:val="24"/>
          <w:szCs w:val="24"/>
          <w:rPrChange w:id="2439" w:author="Karen Capece [2]" w:date="2018-11-01T15:54:00Z">
            <w:rPr>
              <w:rFonts w:ascii="Arial" w:hAnsi="Arial" w:cs="Arial"/>
            </w:rPr>
          </w:rPrChange>
        </w:rPr>
        <w:t>AC</w:t>
      </w:r>
      <w:r w:rsidR="008B2AA2">
        <w:rPr>
          <w:rFonts w:ascii="Arial" w:hAnsi="Arial" w:cs="Arial"/>
          <w:sz w:val="24"/>
          <w:szCs w:val="24"/>
        </w:rPr>
        <w:t>ACBH</w:t>
      </w:r>
      <w:r w:rsidR="001336B1" w:rsidRPr="0017176C">
        <w:rPr>
          <w:rFonts w:ascii="Arial" w:hAnsi="Arial" w:cs="Arial"/>
          <w:sz w:val="24"/>
          <w:szCs w:val="24"/>
          <w:rPrChange w:id="2440" w:author="Karen Capece [2]" w:date="2018-11-01T15:54:00Z">
            <w:rPr>
              <w:rFonts w:ascii="Arial" w:hAnsi="Arial" w:cs="Arial"/>
            </w:rPr>
          </w:rPrChange>
        </w:rPr>
        <w:t xml:space="preserve"> Timely Access to Service Standards</w:t>
      </w:r>
      <w:r w:rsidR="001336B1" w:rsidRPr="0017176C">
        <w:rPr>
          <w:rFonts w:ascii="Arial" w:eastAsia="Calibri" w:hAnsi="Arial" w:cs="Arial"/>
          <w:color w:val="000000"/>
          <w:sz w:val="24"/>
          <w:szCs w:val="24"/>
          <w:rPrChange w:id="2441" w:author="Karen Capece [2]" w:date="2018-11-01T15:54:00Z">
            <w:rPr>
              <w:rFonts w:ascii="Arial" w:eastAsia="Calibri" w:hAnsi="Arial" w:cs="Arial"/>
              <w:color w:val="000000"/>
            </w:rPr>
          </w:rPrChange>
        </w:rPr>
        <w:t>)</w:t>
      </w:r>
      <w:r w:rsidR="007941F0" w:rsidRPr="0017176C">
        <w:rPr>
          <w:rFonts w:ascii="Arial" w:eastAsia="Calibri" w:hAnsi="Arial" w:cs="Arial"/>
          <w:color w:val="000000"/>
          <w:sz w:val="24"/>
          <w:szCs w:val="24"/>
          <w:rPrChange w:id="2442" w:author="Karen Capece [2]" w:date="2018-11-01T15:54:00Z">
            <w:rPr>
              <w:rFonts w:ascii="Arial" w:eastAsia="Calibri" w:hAnsi="Arial" w:cs="Arial"/>
              <w:color w:val="000000"/>
            </w:rPr>
          </w:rPrChange>
        </w:rPr>
        <w:t>.</w:t>
      </w:r>
      <w:r w:rsidR="00166F06" w:rsidRPr="0017176C">
        <w:rPr>
          <w:rFonts w:ascii="Arial" w:eastAsia="Calibri" w:hAnsi="Arial" w:cs="Arial"/>
          <w:color w:val="000000"/>
          <w:sz w:val="24"/>
          <w:szCs w:val="24"/>
          <w:rPrChange w:id="2443" w:author="Karen Capece [2]" w:date="2018-11-01T15:54:00Z">
            <w:rPr>
              <w:rFonts w:ascii="Arial" w:eastAsia="Calibri" w:hAnsi="Arial" w:cs="Arial"/>
              <w:color w:val="000000"/>
            </w:rPr>
          </w:rPrChange>
        </w:rPr>
        <w:t xml:space="preserve"> </w:t>
      </w:r>
    </w:p>
    <w:p w14:paraId="35E29CA0" w14:textId="77777777" w:rsidR="001336B1" w:rsidRPr="007A4B6E" w:rsidRDefault="001336B1" w:rsidP="00A94BC8">
      <w:pPr>
        <w:pStyle w:val="ListParagraph"/>
        <w:autoSpaceDE w:val="0"/>
        <w:autoSpaceDN w:val="0"/>
        <w:adjustRightInd w:val="0"/>
        <w:ind w:left="1080"/>
        <w:rPr>
          <w:rFonts w:ascii="Arial" w:eastAsia="Calibri" w:hAnsi="Arial" w:cs="Arial"/>
          <w:color w:val="000000"/>
          <w:sz w:val="24"/>
          <w:szCs w:val="24"/>
          <w:rPrChange w:id="2444" w:author="Karen Capece [2]" w:date="2018-11-01T13:22:00Z">
            <w:rPr>
              <w:rFonts w:ascii="Arial" w:eastAsia="Calibri" w:hAnsi="Arial" w:cs="Arial"/>
              <w:color w:val="000000"/>
              <w:sz w:val="20"/>
              <w:szCs w:val="20"/>
            </w:rPr>
          </w:rPrChange>
        </w:rPr>
      </w:pPr>
    </w:p>
    <w:p w14:paraId="2E72769C" w14:textId="2F60F052" w:rsidR="001336B1" w:rsidRPr="007A4B6E" w:rsidRDefault="009F376D" w:rsidP="005C4002">
      <w:pPr>
        <w:pStyle w:val="ListParagraph"/>
        <w:numPr>
          <w:ilvl w:val="1"/>
          <w:numId w:val="33"/>
        </w:numPr>
        <w:autoSpaceDE w:val="0"/>
        <w:autoSpaceDN w:val="0"/>
        <w:adjustRightInd w:val="0"/>
        <w:ind w:left="1440"/>
        <w:rPr>
          <w:rFonts w:ascii="Arial" w:eastAsia="Calibri" w:hAnsi="Arial" w:cs="Arial"/>
          <w:color w:val="000000"/>
          <w:sz w:val="24"/>
          <w:szCs w:val="24"/>
          <w:rPrChange w:id="2445" w:author="Karen Capece [2]" w:date="2018-11-01T13:22:00Z">
            <w:rPr>
              <w:rFonts w:ascii="Arial" w:eastAsia="Calibri" w:hAnsi="Arial" w:cs="Arial"/>
              <w:color w:val="000000"/>
              <w:sz w:val="20"/>
              <w:szCs w:val="20"/>
            </w:rPr>
          </w:rPrChange>
        </w:rPr>
      </w:pPr>
      <w:r w:rsidRPr="007A4B6E">
        <w:rPr>
          <w:rFonts w:ascii="Arial" w:eastAsia="Calibri" w:hAnsi="Arial" w:cs="Arial"/>
          <w:color w:val="000000"/>
          <w:sz w:val="24"/>
          <w:szCs w:val="24"/>
          <w:rPrChange w:id="2446" w:author="Karen Capece [2]" w:date="2018-11-01T13:22:00Z">
            <w:rPr>
              <w:rFonts w:ascii="Arial" w:eastAsia="Calibri" w:hAnsi="Arial" w:cs="Arial"/>
              <w:color w:val="000000"/>
              <w:sz w:val="20"/>
              <w:szCs w:val="20"/>
            </w:rPr>
          </w:rPrChange>
        </w:rPr>
        <w:t>All p</w:t>
      </w:r>
      <w:r w:rsidR="001336B1" w:rsidRPr="007A4B6E">
        <w:rPr>
          <w:rFonts w:ascii="Arial" w:eastAsia="Calibri" w:hAnsi="Arial" w:cs="Arial"/>
          <w:color w:val="000000"/>
          <w:sz w:val="24"/>
          <w:szCs w:val="24"/>
          <w:rPrChange w:id="2447" w:author="Karen Capece [2]" w:date="2018-11-01T13:22:00Z">
            <w:rPr>
              <w:rFonts w:ascii="Arial" w:eastAsia="Calibri" w:hAnsi="Arial" w:cs="Arial"/>
              <w:color w:val="000000"/>
              <w:sz w:val="20"/>
              <w:szCs w:val="20"/>
            </w:rPr>
          </w:rPrChange>
        </w:rPr>
        <w:t>roviders shall create methods to track timelines</w:t>
      </w:r>
      <w:r w:rsidRPr="007A4B6E">
        <w:rPr>
          <w:rFonts w:ascii="Arial" w:eastAsia="Calibri" w:hAnsi="Arial" w:cs="Arial"/>
          <w:color w:val="000000"/>
          <w:sz w:val="24"/>
          <w:szCs w:val="24"/>
          <w:rPrChange w:id="2448" w:author="Karen Capece [2]" w:date="2018-11-01T13:22:00Z">
            <w:rPr>
              <w:rFonts w:ascii="Arial" w:eastAsia="Calibri" w:hAnsi="Arial" w:cs="Arial"/>
              <w:color w:val="000000"/>
              <w:sz w:val="20"/>
              <w:szCs w:val="20"/>
            </w:rPr>
          </w:rPrChange>
        </w:rPr>
        <w:t>s measures</w:t>
      </w:r>
      <w:r w:rsidR="001336B1" w:rsidRPr="007A4B6E">
        <w:rPr>
          <w:rFonts w:ascii="Arial" w:eastAsia="Calibri" w:hAnsi="Arial" w:cs="Arial"/>
          <w:color w:val="000000"/>
          <w:sz w:val="24"/>
          <w:szCs w:val="24"/>
          <w:rPrChange w:id="2449" w:author="Karen Capece [2]" w:date="2018-11-01T13:22:00Z">
            <w:rPr>
              <w:rFonts w:ascii="Arial" w:eastAsia="Calibri" w:hAnsi="Arial" w:cs="Arial"/>
              <w:color w:val="000000"/>
              <w:sz w:val="20"/>
              <w:szCs w:val="20"/>
            </w:rPr>
          </w:rPrChange>
        </w:rPr>
        <w:t xml:space="preserve"> for </w:t>
      </w:r>
      <w:del w:id="2450" w:author="Karen Capece [2]" w:date="2018-11-01T15:56:00Z">
        <w:r w:rsidR="001336B1" w:rsidRPr="007A4B6E" w:rsidDel="00A31F7C">
          <w:rPr>
            <w:rFonts w:ascii="Arial" w:eastAsia="Calibri" w:hAnsi="Arial" w:cs="Arial"/>
            <w:color w:val="000000"/>
            <w:sz w:val="24"/>
            <w:szCs w:val="24"/>
            <w:rPrChange w:id="2451" w:author="Karen Capece [2]" w:date="2018-11-01T13:22:00Z">
              <w:rPr>
                <w:rFonts w:ascii="Arial" w:eastAsia="Calibri" w:hAnsi="Arial" w:cs="Arial"/>
                <w:color w:val="000000"/>
                <w:sz w:val="20"/>
                <w:szCs w:val="20"/>
              </w:rPr>
            </w:rPrChange>
          </w:rPr>
          <w:delText xml:space="preserve">consumer </w:delText>
        </w:r>
      </w:del>
      <w:ins w:id="2452" w:author="Karen Capece [2]" w:date="2018-11-01T15:56:00Z">
        <w:r w:rsidR="00A31F7C">
          <w:rPr>
            <w:rFonts w:ascii="Arial" w:eastAsia="Calibri" w:hAnsi="Arial" w:cs="Arial"/>
            <w:color w:val="000000"/>
            <w:sz w:val="24"/>
            <w:szCs w:val="24"/>
          </w:rPr>
          <w:t>beneficiary</w:t>
        </w:r>
        <w:r w:rsidR="00A31F7C" w:rsidRPr="007A4B6E">
          <w:rPr>
            <w:rFonts w:ascii="Arial" w:eastAsia="Calibri" w:hAnsi="Arial" w:cs="Arial"/>
            <w:color w:val="000000"/>
            <w:sz w:val="24"/>
            <w:szCs w:val="24"/>
            <w:rPrChange w:id="2453" w:author="Karen Capece [2]" w:date="2018-11-01T13:22:00Z">
              <w:rPr>
                <w:rFonts w:ascii="Arial" w:eastAsia="Calibri" w:hAnsi="Arial" w:cs="Arial"/>
                <w:color w:val="000000"/>
                <w:sz w:val="20"/>
                <w:szCs w:val="20"/>
              </w:rPr>
            </w:rPrChange>
          </w:rPr>
          <w:t xml:space="preserve"> </w:t>
        </w:r>
      </w:ins>
      <w:r w:rsidR="001336B1" w:rsidRPr="007A4B6E">
        <w:rPr>
          <w:rFonts w:ascii="Arial" w:eastAsia="Calibri" w:hAnsi="Arial" w:cs="Arial"/>
          <w:color w:val="000000"/>
          <w:sz w:val="24"/>
          <w:szCs w:val="24"/>
          <w:rPrChange w:id="2454" w:author="Karen Capece [2]" w:date="2018-11-01T13:22:00Z">
            <w:rPr>
              <w:rFonts w:ascii="Arial" w:eastAsia="Calibri" w:hAnsi="Arial" w:cs="Arial"/>
              <w:color w:val="000000"/>
              <w:sz w:val="20"/>
              <w:szCs w:val="20"/>
            </w:rPr>
          </w:rPrChange>
        </w:rPr>
        <w:t>access to services</w:t>
      </w:r>
      <w:r w:rsidRPr="007A4B6E">
        <w:rPr>
          <w:rFonts w:ascii="Arial" w:eastAsia="Calibri" w:hAnsi="Arial" w:cs="Arial"/>
          <w:color w:val="000000"/>
          <w:sz w:val="24"/>
          <w:szCs w:val="24"/>
          <w:rPrChange w:id="2455" w:author="Karen Capece [2]" w:date="2018-11-01T13:22:00Z">
            <w:rPr>
              <w:rFonts w:ascii="Arial" w:eastAsia="Calibri" w:hAnsi="Arial" w:cs="Arial"/>
              <w:color w:val="000000"/>
              <w:sz w:val="20"/>
              <w:szCs w:val="20"/>
            </w:rPr>
          </w:rPrChange>
        </w:rPr>
        <w:t xml:space="preserve"> based on </w:t>
      </w:r>
      <w:r w:rsidR="008B2AA2">
        <w:rPr>
          <w:rFonts w:ascii="Arial" w:eastAsia="Calibri" w:hAnsi="Arial" w:cs="Arial"/>
          <w:color w:val="000000"/>
          <w:sz w:val="24"/>
          <w:szCs w:val="24"/>
        </w:rPr>
        <w:t>ACBH</w:t>
      </w:r>
      <w:r w:rsidRPr="007A4B6E">
        <w:rPr>
          <w:rFonts w:ascii="Arial" w:eastAsia="Calibri" w:hAnsi="Arial" w:cs="Arial"/>
          <w:color w:val="000000"/>
          <w:sz w:val="24"/>
          <w:szCs w:val="24"/>
          <w:rPrChange w:id="2456" w:author="Karen Capece [2]" w:date="2018-11-01T13:22:00Z">
            <w:rPr>
              <w:rFonts w:ascii="Arial" w:eastAsia="Calibri" w:hAnsi="Arial" w:cs="Arial"/>
              <w:color w:val="000000"/>
              <w:sz w:val="20"/>
              <w:szCs w:val="20"/>
            </w:rPr>
          </w:rPrChange>
        </w:rPr>
        <w:t>-established standards.</w:t>
      </w:r>
      <w:r w:rsidR="001336B1" w:rsidRPr="007A4B6E">
        <w:rPr>
          <w:rFonts w:ascii="Arial" w:eastAsia="Calibri" w:hAnsi="Arial" w:cs="Arial"/>
          <w:color w:val="000000"/>
          <w:sz w:val="24"/>
          <w:szCs w:val="24"/>
          <w:rPrChange w:id="2457" w:author="Karen Capece [2]" w:date="2018-11-01T13:22:00Z">
            <w:rPr>
              <w:rFonts w:ascii="Arial" w:eastAsia="Calibri" w:hAnsi="Arial" w:cs="Arial"/>
              <w:color w:val="000000"/>
              <w:sz w:val="20"/>
              <w:szCs w:val="20"/>
            </w:rPr>
          </w:rPrChange>
        </w:rPr>
        <w:t xml:space="preserve"> </w:t>
      </w:r>
    </w:p>
    <w:p w14:paraId="4582D366" w14:textId="24EA1971" w:rsidR="00A12C0A" w:rsidRPr="007A4B6E" w:rsidRDefault="00A12C0A" w:rsidP="00A94BC8">
      <w:pPr>
        <w:pStyle w:val="ListParagraph"/>
        <w:autoSpaceDE w:val="0"/>
        <w:autoSpaceDN w:val="0"/>
        <w:adjustRightInd w:val="0"/>
        <w:ind w:left="1080"/>
        <w:rPr>
          <w:rFonts w:ascii="Arial" w:eastAsia="Calibri" w:hAnsi="Arial" w:cs="Arial"/>
          <w:color w:val="000000"/>
          <w:sz w:val="24"/>
          <w:szCs w:val="24"/>
          <w:rPrChange w:id="2458" w:author="Karen Capece [2]" w:date="2018-11-01T13:22:00Z">
            <w:rPr>
              <w:rFonts w:ascii="Arial" w:eastAsia="Calibri" w:hAnsi="Arial" w:cs="Arial"/>
              <w:color w:val="000000"/>
              <w:sz w:val="20"/>
              <w:szCs w:val="20"/>
            </w:rPr>
          </w:rPrChange>
        </w:rPr>
      </w:pPr>
    </w:p>
    <w:p w14:paraId="1FA387EB" w14:textId="4CBE9760" w:rsidR="00A12C0A" w:rsidRPr="007A4B6E" w:rsidRDefault="00166F06" w:rsidP="00A94BC8">
      <w:pPr>
        <w:pStyle w:val="ListParagraph"/>
        <w:numPr>
          <w:ilvl w:val="0"/>
          <w:numId w:val="33"/>
        </w:numPr>
        <w:autoSpaceDE w:val="0"/>
        <w:autoSpaceDN w:val="0"/>
        <w:adjustRightInd w:val="0"/>
        <w:spacing w:after="0"/>
        <w:rPr>
          <w:rFonts w:ascii="Arial" w:eastAsia="Calibri" w:hAnsi="Arial" w:cs="Arial"/>
          <w:color w:val="000000"/>
          <w:sz w:val="24"/>
          <w:szCs w:val="24"/>
          <w:rPrChange w:id="2459" w:author="Karen Capece [2]" w:date="2018-11-01T13:22:00Z">
            <w:rPr>
              <w:rFonts w:ascii="Arial" w:eastAsia="Calibri" w:hAnsi="Arial" w:cs="Arial"/>
              <w:color w:val="000000"/>
              <w:sz w:val="20"/>
              <w:szCs w:val="20"/>
            </w:rPr>
          </w:rPrChange>
        </w:rPr>
      </w:pPr>
      <w:r w:rsidRPr="007A4B6E">
        <w:rPr>
          <w:rFonts w:ascii="Arial" w:hAnsi="Arial" w:cs="Arial"/>
          <w:sz w:val="24"/>
          <w:szCs w:val="24"/>
          <w:rPrChange w:id="2460" w:author="Karen Capece [2]" w:date="2018-11-01T13:22:00Z">
            <w:rPr>
              <w:rFonts w:ascii="Arial" w:hAnsi="Arial" w:cs="Arial"/>
              <w:sz w:val="20"/>
              <w:szCs w:val="20"/>
            </w:rPr>
          </w:rPrChange>
        </w:rPr>
        <w:t xml:space="preserve">A </w:t>
      </w:r>
      <w:del w:id="2461" w:author="David Woodland" w:date="2018-03-12T13:48:00Z">
        <w:r w:rsidRPr="007A4B6E" w:rsidDel="004240F0">
          <w:rPr>
            <w:rFonts w:ascii="Arial" w:hAnsi="Arial" w:cs="Arial"/>
            <w:sz w:val="24"/>
            <w:szCs w:val="24"/>
            <w:rPrChange w:id="2462" w:author="Karen Capece [2]" w:date="2018-11-01T13:22:00Z">
              <w:rPr>
                <w:rFonts w:ascii="Arial" w:hAnsi="Arial" w:cs="Arial"/>
                <w:sz w:val="20"/>
                <w:szCs w:val="20"/>
              </w:rPr>
            </w:rPrChange>
          </w:rPr>
          <w:delText>NOA</w:delText>
        </w:r>
      </w:del>
      <w:ins w:id="2463" w:author="David Woodland" w:date="2018-03-12T13:48:00Z">
        <w:r w:rsidR="004240F0" w:rsidRPr="007A4B6E">
          <w:rPr>
            <w:rFonts w:ascii="Arial" w:hAnsi="Arial" w:cs="Arial"/>
            <w:sz w:val="24"/>
            <w:szCs w:val="24"/>
            <w:rPrChange w:id="2464" w:author="Karen Capece [2]" w:date="2018-11-01T13:22:00Z">
              <w:rPr>
                <w:rFonts w:ascii="Arial" w:hAnsi="Arial" w:cs="Arial"/>
                <w:sz w:val="20"/>
                <w:szCs w:val="20"/>
              </w:rPr>
            </w:rPrChange>
          </w:rPr>
          <w:t>NOABD</w:t>
        </w:r>
      </w:ins>
      <w:r w:rsidRPr="007A4B6E">
        <w:rPr>
          <w:rFonts w:ascii="Arial" w:hAnsi="Arial" w:cs="Arial"/>
          <w:sz w:val="24"/>
          <w:szCs w:val="24"/>
          <w:rPrChange w:id="2465" w:author="Karen Capece [2]" w:date="2018-11-01T13:22:00Z">
            <w:rPr>
              <w:rFonts w:ascii="Arial" w:hAnsi="Arial" w:cs="Arial"/>
              <w:sz w:val="20"/>
              <w:szCs w:val="20"/>
            </w:rPr>
          </w:rPrChange>
        </w:rPr>
        <w:t>-</w:t>
      </w:r>
      <w:ins w:id="2466" w:author="Karen Capece" w:date="2018-10-17T09:35:00Z">
        <w:del w:id="2467" w:author="Karen Capece [2]" w:date="2018-11-01T15:56:00Z">
          <w:r w:rsidR="00C07206" w:rsidRPr="007A4B6E" w:rsidDel="00A31F7C">
            <w:rPr>
              <w:rFonts w:ascii="Arial" w:hAnsi="Arial" w:cs="Arial"/>
              <w:sz w:val="24"/>
              <w:szCs w:val="24"/>
              <w:rPrChange w:id="2468" w:author="Karen Capece [2]" w:date="2018-11-01T13:22:00Z">
                <w:rPr>
                  <w:rFonts w:ascii="Arial" w:hAnsi="Arial" w:cs="Arial"/>
                  <w:sz w:val="24"/>
                  <w:szCs w:val="24"/>
                  <w:highlight w:val="lightGray"/>
                </w:rPr>
              </w:rPrChange>
            </w:rPr>
            <w:delText>Lack of</w:delText>
          </w:r>
        </w:del>
        <w:del w:id="2469" w:author="Karen Capece [2]" w:date="2018-11-01T15:57:00Z">
          <w:r w:rsidR="00C07206" w:rsidRPr="007A4B6E" w:rsidDel="00A31F7C">
            <w:rPr>
              <w:rFonts w:ascii="Arial" w:hAnsi="Arial" w:cs="Arial"/>
              <w:sz w:val="24"/>
              <w:szCs w:val="24"/>
              <w:rPrChange w:id="2470" w:author="Karen Capece [2]" w:date="2018-11-01T13:22:00Z">
                <w:rPr>
                  <w:rFonts w:ascii="Arial" w:hAnsi="Arial" w:cs="Arial"/>
                  <w:sz w:val="24"/>
                  <w:szCs w:val="24"/>
                  <w:highlight w:val="lightGray"/>
                </w:rPr>
              </w:rPrChange>
            </w:rPr>
            <w:delText xml:space="preserve"> </w:delText>
          </w:r>
        </w:del>
        <w:r w:rsidR="00C07206" w:rsidRPr="007A4B6E">
          <w:rPr>
            <w:rFonts w:ascii="Arial" w:hAnsi="Arial" w:cs="Arial"/>
            <w:sz w:val="24"/>
            <w:szCs w:val="24"/>
            <w:rPrChange w:id="2471" w:author="Karen Capece [2]" w:date="2018-11-01T13:22:00Z">
              <w:rPr>
                <w:rFonts w:ascii="Arial" w:hAnsi="Arial" w:cs="Arial"/>
                <w:sz w:val="24"/>
                <w:szCs w:val="24"/>
                <w:highlight w:val="lightGray"/>
              </w:rPr>
            </w:rPrChange>
          </w:rPr>
          <w:t>Timely</w:t>
        </w:r>
      </w:ins>
      <w:ins w:id="2472" w:author="Karen Capece [2]" w:date="2018-11-01T15:57:00Z">
        <w:r w:rsidR="00A31F7C">
          <w:rPr>
            <w:rFonts w:ascii="Arial" w:hAnsi="Arial" w:cs="Arial"/>
            <w:sz w:val="24"/>
            <w:szCs w:val="24"/>
          </w:rPr>
          <w:t xml:space="preserve"> Access</w:t>
        </w:r>
      </w:ins>
      <w:ins w:id="2473" w:author="Karen Capece" w:date="2018-10-17T09:35:00Z">
        <w:del w:id="2474" w:author="Karen Capece [2]" w:date="2018-11-01T15:57:00Z">
          <w:r w:rsidR="00C07206" w:rsidRPr="007A4B6E" w:rsidDel="00A31F7C">
            <w:rPr>
              <w:rFonts w:ascii="Arial" w:hAnsi="Arial" w:cs="Arial"/>
              <w:sz w:val="24"/>
              <w:szCs w:val="24"/>
              <w:rPrChange w:id="2475" w:author="Karen Capece [2]" w:date="2018-11-01T13:22:00Z">
                <w:rPr>
                  <w:rFonts w:ascii="Arial" w:hAnsi="Arial" w:cs="Arial"/>
                  <w:sz w:val="24"/>
                  <w:szCs w:val="24"/>
                  <w:highlight w:val="lightGray"/>
                </w:rPr>
              </w:rPrChange>
            </w:rPr>
            <w:delText xml:space="preserve"> Services</w:delText>
          </w:r>
        </w:del>
      </w:ins>
      <w:del w:id="2476" w:author="Karen Capece" w:date="2018-10-17T09:35:00Z">
        <w:r w:rsidRPr="007A4B6E" w:rsidDel="00C07206">
          <w:rPr>
            <w:rFonts w:ascii="Arial" w:hAnsi="Arial" w:cs="Arial"/>
            <w:sz w:val="24"/>
            <w:szCs w:val="24"/>
            <w:rPrChange w:id="2477" w:author="Karen Capece [2]" w:date="2018-11-01T13:22:00Z">
              <w:rPr>
                <w:rFonts w:ascii="Arial" w:hAnsi="Arial" w:cs="Arial"/>
                <w:sz w:val="20"/>
                <w:szCs w:val="20"/>
              </w:rPr>
            </w:rPrChange>
          </w:rPr>
          <w:delText>E</w:delText>
        </w:r>
      </w:del>
      <w:r w:rsidRPr="007A4B6E">
        <w:rPr>
          <w:rFonts w:ascii="Arial" w:hAnsi="Arial" w:cs="Arial"/>
          <w:sz w:val="24"/>
          <w:szCs w:val="24"/>
          <w:rPrChange w:id="2478" w:author="Karen Capece [2]" w:date="2018-11-01T13:22:00Z">
            <w:rPr>
              <w:rFonts w:ascii="Arial" w:hAnsi="Arial" w:cs="Arial"/>
              <w:sz w:val="20"/>
              <w:szCs w:val="20"/>
            </w:rPr>
          </w:rPrChange>
        </w:rPr>
        <w:t xml:space="preserve"> shall be issued as follows</w:t>
      </w:r>
      <w:r w:rsidR="00A12C0A" w:rsidRPr="007A4B6E">
        <w:rPr>
          <w:rFonts w:ascii="Arial" w:hAnsi="Arial" w:cs="Arial"/>
          <w:sz w:val="24"/>
          <w:szCs w:val="24"/>
          <w:rPrChange w:id="2479" w:author="Karen Capece [2]" w:date="2018-11-01T13:22:00Z">
            <w:rPr>
              <w:rFonts w:ascii="Arial" w:hAnsi="Arial" w:cs="Arial"/>
              <w:sz w:val="20"/>
              <w:szCs w:val="20"/>
            </w:rPr>
          </w:rPrChange>
        </w:rPr>
        <w:t>:</w:t>
      </w:r>
    </w:p>
    <w:p w14:paraId="32BA4ADF" w14:textId="77777777" w:rsidR="00A12C0A" w:rsidRPr="007A4B6E" w:rsidRDefault="00A12C0A" w:rsidP="00A94BC8">
      <w:pPr>
        <w:autoSpaceDE w:val="0"/>
        <w:autoSpaceDN w:val="0"/>
        <w:adjustRightInd w:val="0"/>
        <w:rPr>
          <w:rFonts w:ascii="Arial" w:eastAsia="Calibri" w:hAnsi="Arial" w:cs="Arial"/>
          <w:color w:val="000000"/>
          <w:sz w:val="24"/>
          <w:szCs w:val="24"/>
          <w:rPrChange w:id="2480" w:author="Karen Capece [2]" w:date="2018-11-01T13:22:00Z">
            <w:rPr>
              <w:rFonts w:ascii="Arial" w:eastAsia="Calibri" w:hAnsi="Arial" w:cs="Arial"/>
              <w:color w:val="000000"/>
            </w:rPr>
          </w:rPrChange>
        </w:rPr>
      </w:pPr>
    </w:p>
    <w:p w14:paraId="35BE3241" w14:textId="27598B44" w:rsidR="007941F0" w:rsidRPr="007A4B6E" w:rsidRDefault="00A12C0A" w:rsidP="00A94BC8">
      <w:pPr>
        <w:pStyle w:val="ListParagraph"/>
        <w:autoSpaceDE w:val="0"/>
        <w:autoSpaceDN w:val="0"/>
        <w:adjustRightInd w:val="0"/>
        <w:spacing w:after="0"/>
        <w:ind w:left="1440" w:hanging="360"/>
        <w:rPr>
          <w:rFonts w:ascii="Arial" w:hAnsi="Arial" w:cs="Arial"/>
          <w:sz w:val="24"/>
          <w:szCs w:val="24"/>
          <w:rPrChange w:id="2481" w:author="Karen Capece [2]" w:date="2018-11-01T13:22:00Z">
            <w:rPr>
              <w:rFonts w:ascii="Arial" w:hAnsi="Arial" w:cs="Arial"/>
              <w:sz w:val="20"/>
              <w:szCs w:val="20"/>
            </w:rPr>
          </w:rPrChange>
        </w:rPr>
      </w:pPr>
      <w:r w:rsidRPr="007A4B6E">
        <w:rPr>
          <w:rFonts w:ascii="Arial" w:hAnsi="Arial" w:cs="Arial"/>
          <w:sz w:val="24"/>
          <w:szCs w:val="24"/>
          <w:rPrChange w:id="2482" w:author="Karen Capece [2]" w:date="2018-11-01T13:22:00Z">
            <w:rPr>
              <w:rFonts w:ascii="Arial" w:hAnsi="Arial" w:cs="Arial"/>
              <w:sz w:val="20"/>
              <w:szCs w:val="20"/>
            </w:rPr>
          </w:rPrChange>
        </w:rPr>
        <w:t>1.</w:t>
      </w:r>
      <w:r w:rsidRPr="007A4B6E">
        <w:rPr>
          <w:rFonts w:ascii="Arial" w:hAnsi="Arial" w:cs="Arial"/>
          <w:sz w:val="24"/>
          <w:szCs w:val="24"/>
          <w:rPrChange w:id="2483" w:author="Karen Capece [2]" w:date="2018-11-01T13:22:00Z">
            <w:rPr>
              <w:rFonts w:ascii="Arial" w:hAnsi="Arial" w:cs="Arial"/>
              <w:sz w:val="20"/>
              <w:szCs w:val="20"/>
            </w:rPr>
          </w:rPrChange>
        </w:rPr>
        <w:tab/>
      </w:r>
      <w:r w:rsidR="00166F06" w:rsidRPr="007A4B6E">
        <w:rPr>
          <w:rFonts w:ascii="Arial" w:eastAsia="Calibri" w:hAnsi="Arial" w:cs="Arial"/>
          <w:color w:val="000000"/>
          <w:sz w:val="24"/>
          <w:szCs w:val="24"/>
          <w:rPrChange w:id="2484" w:author="Karen Capece [2]" w:date="2018-11-01T13:22:00Z">
            <w:rPr>
              <w:rFonts w:ascii="Arial" w:eastAsia="Calibri" w:hAnsi="Arial" w:cs="Arial"/>
              <w:color w:val="000000"/>
              <w:sz w:val="20"/>
              <w:szCs w:val="20"/>
            </w:rPr>
          </w:rPrChange>
        </w:rPr>
        <w:t>The beneficiary or the parent</w:t>
      </w:r>
      <w:r w:rsidR="00DB3CA0" w:rsidRPr="007A4B6E">
        <w:rPr>
          <w:rFonts w:ascii="Arial" w:eastAsia="Calibri" w:hAnsi="Arial" w:cs="Arial"/>
          <w:color w:val="000000"/>
          <w:sz w:val="24"/>
          <w:szCs w:val="24"/>
          <w:rPrChange w:id="2485" w:author="Karen Capece [2]" w:date="2018-11-01T13:22:00Z">
            <w:rPr>
              <w:rFonts w:ascii="Arial" w:eastAsia="Calibri" w:hAnsi="Arial" w:cs="Arial"/>
              <w:color w:val="000000"/>
              <w:sz w:val="20"/>
              <w:szCs w:val="20"/>
            </w:rPr>
          </w:rPrChange>
        </w:rPr>
        <w:t xml:space="preserve"> or legal guardian will be sent a</w:t>
      </w:r>
      <w:r w:rsidR="00166F06" w:rsidRPr="007A4B6E">
        <w:rPr>
          <w:rFonts w:ascii="Arial" w:eastAsia="Calibri" w:hAnsi="Arial" w:cs="Arial"/>
          <w:color w:val="000000"/>
          <w:sz w:val="24"/>
          <w:szCs w:val="24"/>
          <w:rPrChange w:id="2486" w:author="Karen Capece [2]" w:date="2018-11-01T13:22:00Z">
            <w:rPr>
              <w:rFonts w:ascii="Arial" w:eastAsia="Calibri" w:hAnsi="Arial" w:cs="Arial"/>
              <w:color w:val="000000"/>
              <w:sz w:val="20"/>
              <w:szCs w:val="20"/>
            </w:rPr>
          </w:rPrChange>
        </w:rPr>
        <w:t xml:space="preserve"> </w:t>
      </w:r>
      <w:del w:id="2487" w:author="David Woodland" w:date="2018-03-12T13:48:00Z">
        <w:r w:rsidR="00166F06" w:rsidRPr="007A4B6E" w:rsidDel="004240F0">
          <w:rPr>
            <w:rFonts w:ascii="Arial" w:eastAsia="Calibri" w:hAnsi="Arial" w:cs="Arial"/>
            <w:color w:val="000000"/>
            <w:sz w:val="24"/>
            <w:szCs w:val="24"/>
            <w:rPrChange w:id="2488" w:author="Karen Capece [2]" w:date="2018-11-01T13:22:00Z">
              <w:rPr>
                <w:rFonts w:ascii="Arial" w:eastAsia="Calibri" w:hAnsi="Arial" w:cs="Arial"/>
                <w:color w:val="000000"/>
                <w:sz w:val="20"/>
                <w:szCs w:val="20"/>
              </w:rPr>
            </w:rPrChange>
          </w:rPr>
          <w:delText>NOA</w:delText>
        </w:r>
      </w:del>
      <w:ins w:id="2489" w:author="David Woodland" w:date="2018-03-12T13:48:00Z">
        <w:r w:rsidR="004240F0" w:rsidRPr="007A4B6E">
          <w:rPr>
            <w:rFonts w:ascii="Arial" w:eastAsia="Calibri" w:hAnsi="Arial" w:cs="Arial"/>
            <w:color w:val="000000"/>
            <w:sz w:val="24"/>
            <w:szCs w:val="24"/>
            <w:rPrChange w:id="2490" w:author="Karen Capece [2]" w:date="2018-11-01T13:22:00Z">
              <w:rPr>
                <w:rFonts w:ascii="Arial" w:eastAsia="Calibri" w:hAnsi="Arial" w:cs="Arial"/>
                <w:color w:val="000000"/>
                <w:sz w:val="20"/>
                <w:szCs w:val="20"/>
              </w:rPr>
            </w:rPrChange>
          </w:rPr>
          <w:t>NOABD</w:t>
        </w:r>
      </w:ins>
      <w:r w:rsidR="00166F06" w:rsidRPr="007A4B6E">
        <w:rPr>
          <w:rFonts w:ascii="Arial" w:eastAsia="Calibri" w:hAnsi="Arial" w:cs="Arial"/>
          <w:color w:val="000000"/>
          <w:sz w:val="24"/>
          <w:szCs w:val="24"/>
          <w:rPrChange w:id="2491" w:author="Karen Capece [2]" w:date="2018-11-01T13:22:00Z">
            <w:rPr>
              <w:rFonts w:ascii="Arial" w:eastAsia="Calibri" w:hAnsi="Arial" w:cs="Arial"/>
              <w:color w:val="000000"/>
              <w:sz w:val="20"/>
              <w:szCs w:val="20"/>
            </w:rPr>
          </w:rPrChange>
        </w:rPr>
        <w:t>-</w:t>
      </w:r>
      <w:ins w:id="2492" w:author="Karen Capece" w:date="2018-10-17T09:35:00Z">
        <w:del w:id="2493" w:author="Karen Capece [2]" w:date="2018-11-02T08:55:00Z">
          <w:r w:rsidR="00C07206" w:rsidRPr="007A4B6E" w:rsidDel="00DF1355">
            <w:rPr>
              <w:rFonts w:ascii="Arial" w:eastAsia="Calibri" w:hAnsi="Arial" w:cs="Arial"/>
              <w:color w:val="000000"/>
              <w:sz w:val="24"/>
              <w:szCs w:val="24"/>
              <w:rPrChange w:id="2494" w:author="Karen Capece [2]" w:date="2018-11-01T13:22:00Z">
                <w:rPr>
                  <w:rFonts w:ascii="Arial" w:eastAsia="Calibri" w:hAnsi="Arial" w:cs="Arial"/>
                  <w:color w:val="000000"/>
                  <w:sz w:val="24"/>
                  <w:szCs w:val="24"/>
                  <w:highlight w:val="lightGray"/>
                </w:rPr>
              </w:rPrChange>
            </w:rPr>
            <w:delText xml:space="preserve">Lack of </w:delText>
          </w:r>
        </w:del>
        <w:r w:rsidR="00C07206" w:rsidRPr="007A4B6E">
          <w:rPr>
            <w:rFonts w:ascii="Arial" w:eastAsia="Calibri" w:hAnsi="Arial" w:cs="Arial"/>
            <w:color w:val="000000"/>
            <w:sz w:val="24"/>
            <w:szCs w:val="24"/>
            <w:rPrChange w:id="2495" w:author="Karen Capece [2]" w:date="2018-11-01T13:22:00Z">
              <w:rPr>
                <w:rFonts w:ascii="Arial" w:eastAsia="Calibri" w:hAnsi="Arial" w:cs="Arial"/>
                <w:color w:val="000000"/>
                <w:sz w:val="24"/>
                <w:szCs w:val="24"/>
                <w:highlight w:val="lightGray"/>
              </w:rPr>
            </w:rPrChange>
          </w:rPr>
          <w:t xml:space="preserve">Timely </w:t>
        </w:r>
        <w:del w:id="2496" w:author="Karen Capece [2]" w:date="2018-11-02T08:55:00Z">
          <w:r w:rsidR="00C07206" w:rsidRPr="007A4B6E" w:rsidDel="00DF1355">
            <w:rPr>
              <w:rFonts w:ascii="Arial" w:eastAsia="Calibri" w:hAnsi="Arial" w:cs="Arial"/>
              <w:color w:val="000000"/>
              <w:sz w:val="24"/>
              <w:szCs w:val="24"/>
              <w:rPrChange w:id="2497" w:author="Karen Capece [2]" w:date="2018-11-01T13:22:00Z">
                <w:rPr>
                  <w:rFonts w:ascii="Arial" w:eastAsia="Calibri" w:hAnsi="Arial" w:cs="Arial"/>
                  <w:color w:val="000000"/>
                  <w:sz w:val="24"/>
                  <w:szCs w:val="24"/>
                  <w:highlight w:val="lightGray"/>
                </w:rPr>
              </w:rPrChange>
            </w:rPr>
            <w:delText>Services</w:delText>
          </w:r>
        </w:del>
      </w:ins>
      <w:del w:id="2498" w:author="Karen Capece [2]" w:date="2018-11-02T08:55:00Z">
        <w:r w:rsidR="00166F06" w:rsidRPr="007A4B6E" w:rsidDel="00DF1355">
          <w:rPr>
            <w:rFonts w:ascii="Arial" w:eastAsia="Calibri" w:hAnsi="Arial" w:cs="Arial"/>
            <w:color w:val="000000"/>
            <w:sz w:val="24"/>
            <w:szCs w:val="24"/>
            <w:rPrChange w:id="2499" w:author="Karen Capece [2]" w:date="2018-11-01T13:22:00Z">
              <w:rPr>
                <w:rFonts w:ascii="Arial" w:eastAsia="Calibri" w:hAnsi="Arial" w:cs="Arial"/>
                <w:color w:val="000000"/>
                <w:sz w:val="20"/>
                <w:szCs w:val="20"/>
              </w:rPr>
            </w:rPrChange>
          </w:rPr>
          <w:delText>E</w:delText>
        </w:r>
        <w:r w:rsidR="007941F0" w:rsidRPr="007A4B6E" w:rsidDel="00DF1355">
          <w:rPr>
            <w:rFonts w:ascii="Arial" w:eastAsia="Calibri" w:hAnsi="Arial" w:cs="Arial"/>
            <w:color w:val="000000"/>
            <w:sz w:val="24"/>
            <w:szCs w:val="24"/>
            <w:rPrChange w:id="2500" w:author="Karen Capece [2]" w:date="2018-11-01T13:22:00Z">
              <w:rPr>
                <w:rFonts w:ascii="Arial" w:eastAsia="Calibri" w:hAnsi="Arial" w:cs="Arial"/>
                <w:color w:val="000000"/>
                <w:sz w:val="20"/>
                <w:szCs w:val="20"/>
              </w:rPr>
            </w:rPrChange>
          </w:rPr>
          <w:delText xml:space="preserve"> </w:delText>
        </w:r>
      </w:del>
      <w:ins w:id="2501" w:author="Karen Capece [2]" w:date="2018-11-02T08:55:00Z">
        <w:r w:rsidR="00DF1355">
          <w:rPr>
            <w:rFonts w:ascii="Arial" w:eastAsia="Calibri" w:hAnsi="Arial" w:cs="Arial"/>
            <w:color w:val="000000"/>
            <w:sz w:val="24"/>
            <w:szCs w:val="24"/>
          </w:rPr>
          <w:t xml:space="preserve">Access </w:t>
        </w:r>
      </w:ins>
      <w:r w:rsidR="007941F0" w:rsidRPr="007A4B6E">
        <w:rPr>
          <w:rFonts w:ascii="Arial" w:eastAsia="Calibri" w:hAnsi="Arial" w:cs="Arial"/>
          <w:color w:val="000000"/>
          <w:sz w:val="24"/>
          <w:szCs w:val="24"/>
          <w:rPrChange w:id="2502" w:author="Karen Capece [2]" w:date="2018-11-01T13:22:00Z">
            <w:rPr>
              <w:rFonts w:ascii="Arial" w:eastAsia="Calibri" w:hAnsi="Arial" w:cs="Arial"/>
              <w:color w:val="000000"/>
              <w:sz w:val="20"/>
              <w:szCs w:val="20"/>
            </w:rPr>
          </w:rPrChange>
        </w:rPr>
        <w:t>by t</w:t>
      </w:r>
      <w:r w:rsidR="007941F0" w:rsidRPr="007A4B6E">
        <w:rPr>
          <w:rFonts w:ascii="Arial" w:hAnsi="Arial" w:cs="Arial"/>
          <w:sz w:val="24"/>
          <w:szCs w:val="24"/>
          <w:rPrChange w:id="2503" w:author="Karen Capece [2]" w:date="2018-11-01T13:22:00Z">
            <w:rPr>
              <w:rFonts w:ascii="Arial" w:hAnsi="Arial" w:cs="Arial"/>
              <w:sz w:val="20"/>
              <w:szCs w:val="20"/>
            </w:rPr>
          </w:rPrChange>
        </w:rPr>
        <w:t>he provider responsible for providing the services.</w:t>
      </w:r>
    </w:p>
    <w:p w14:paraId="3C010C9C" w14:textId="015529B8" w:rsidR="00166F06" w:rsidRPr="007A4B6E" w:rsidRDefault="00A12C0A" w:rsidP="00A94BC8">
      <w:pPr>
        <w:pStyle w:val="ListParagraph"/>
        <w:autoSpaceDE w:val="0"/>
        <w:autoSpaceDN w:val="0"/>
        <w:adjustRightInd w:val="0"/>
        <w:spacing w:after="0"/>
        <w:ind w:left="1440" w:hanging="360"/>
        <w:rPr>
          <w:rFonts w:ascii="Arial" w:hAnsi="Arial" w:cs="Arial"/>
          <w:sz w:val="24"/>
          <w:szCs w:val="24"/>
          <w:rPrChange w:id="2504" w:author="Karen Capece [2]" w:date="2018-11-01T13:22:00Z">
            <w:rPr>
              <w:rFonts w:ascii="Arial" w:hAnsi="Arial" w:cs="Arial"/>
              <w:sz w:val="20"/>
              <w:szCs w:val="20"/>
            </w:rPr>
          </w:rPrChange>
        </w:rPr>
      </w:pPr>
      <w:r w:rsidRPr="007A4B6E">
        <w:rPr>
          <w:rFonts w:ascii="Arial" w:hAnsi="Arial" w:cs="Arial"/>
          <w:sz w:val="24"/>
          <w:szCs w:val="24"/>
          <w:rPrChange w:id="2505" w:author="Karen Capece [2]" w:date="2018-11-01T13:22:00Z">
            <w:rPr>
              <w:rFonts w:ascii="Arial" w:hAnsi="Arial" w:cs="Arial"/>
              <w:sz w:val="20"/>
              <w:szCs w:val="20"/>
            </w:rPr>
          </w:rPrChange>
        </w:rPr>
        <w:t>2.</w:t>
      </w:r>
      <w:r w:rsidRPr="007A4B6E">
        <w:rPr>
          <w:rFonts w:ascii="Arial" w:hAnsi="Arial" w:cs="Arial"/>
          <w:sz w:val="24"/>
          <w:szCs w:val="24"/>
          <w:rPrChange w:id="2506" w:author="Karen Capece [2]" w:date="2018-11-01T13:22:00Z">
            <w:rPr>
              <w:rFonts w:ascii="Arial" w:hAnsi="Arial" w:cs="Arial"/>
              <w:sz w:val="20"/>
              <w:szCs w:val="20"/>
            </w:rPr>
          </w:rPrChange>
        </w:rPr>
        <w:tab/>
      </w:r>
      <w:r w:rsidR="00166F06" w:rsidRPr="007A4B6E">
        <w:rPr>
          <w:rFonts w:ascii="Arial" w:hAnsi="Arial" w:cs="Arial"/>
          <w:sz w:val="24"/>
          <w:szCs w:val="24"/>
          <w:rPrChange w:id="2507" w:author="Karen Capece [2]" w:date="2018-11-01T13:22:00Z">
            <w:rPr>
              <w:rFonts w:ascii="Arial" w:hAnsi="Arial" w:cs="Arial"/>
              <w:sz w:val="20"/>
              <w:szCs w:val="20"/>
            </w:rPr>
          </w:rPrChange>
        </w:rPr>
        <w:t>The issuing provider shall fax or send</w:t>
      </w:r>
      <w:r w:rsidR="00DB3CA0" w:rsidRPr="007A4B6E">
        <w:rPr>
          <w:rFonts w:ascii="Arial" w:hAnsi="Arial" w:cs="Arial"/>
          <w:sz w:val="24"/>
          <w:szCs w:val="24"/>
          <w:rPrChange w:id="2508" w:author="Karen Capece [2]" w:date="2018-11-01T13:22:00Z">
            <w:rPr>
              <w:rFonts w:ascii="Arial" w:hAnsi="Arial" w:cs="Arial"/>
              <w:sz w:val="20"/>
              <w:szCs w:val="20"/>
            </w:rPr>
          </w:rPrChange>
        </w:rPr>
        <w:t xml:space="preserve"> via US Mail</w:t>
      </w:r>
      <w:r w:rsidR="00166F06" w:rsidRPr="007A4B6E">
        <w:rPr>
          <w:rFonts w:ascii="Arial" w:hAnsi="Arial" w:cs="Arial"/>
          <w:sz w:val="24"/>
          <w:szCs w:val="24"/>
          <w:rPrChange w:id="2509" w:author="Karen Capece [2]" w:date="2018-11-01T13:22:00Z">
            <w:rPr>
              <w:rFonts w:ascii="Arial" w:hAnsi="Arial" w:cs="Arial"/>
              <w:sz w:val="20"/>
              <w:szCs w:val="20"/>
            </w:rPr>
          </w:rPrChange>
        </w:rPr>
        <w:t xml:space="preserve"> a copy of the</w:t>
      </w:r>
      <w:r w:rsidRPr="007A4B6E">
        <w:rPr>
          <w:rFonts w:ascii="Arial" w:hAnsi="Arial" w:cs="Arial"/>
          <w:sz w:val="24"/>
          <w:szCs w:val="24"/>
          <w:rPrChange w:id="2510" w:author="Karen Capece [2]" w:date="2018-11-01T13:22:00Z">
            <w:rPr>
              <w:rFonts w:ascii="Arial" w:hAnsi="Arial" w:cs="Arial"/>
              <w:sz w:val="20"/>
              <w:szCs w:val="20"/>
            </w:rPr>
          </w:rPrChange>
        </w:rPr>
        <w:t xml:space="preserve"> </w:t>
      </w:r>
      <w:del w:id="2511" w:author="David Woodland" w:date="2018-03-12T13:48:00Z">
        <w:r w:rsidRPr="007A4B6E" w:rsidDel="004240F0">
          <w:rPr>
            <w:rFonts w:ascii="Arial" w:hAnsi="Arial" w:cs="Arial"/>
            <w:sz w:val="24"/>
            <w:szCs w:val="24"/>
            <w:rPrChange w:id="2512" w:author="Karen Capece [2]" w:date="2018-11-01T13:22:00Z">
              <w:rPr>
                <w:rFonts w:ascii="Arial" w:hAnsi="Arial" w:cs="Arial"/>
                <w:sz w:val="20"/>
                <w:szCs w:val="20"/>
              </w:rPr>
            </w:rPrChange>
          </w:rPr>
          <w:delText>NOA</w:delText>
        </w:r>
      </w:del>
      <w:ins w:id="2513" w:author="David Woodland" w:date="2018-03-12T13:48:00Z">
        <w:r w:rsidR="004240F0" w:rsidRPr="007A4B6E">
          <w:rPr>
            <w:rFonts w:ascii="Arial" w:hAnsi="Arial" w:cs="Arial"/>
            <w:sz w:val="24"/>
            <w:szCs w:val="24"/>
            <w:rPrChange w:id="2514" w:author="Karen Capece [2]" w:date="2018-11-01T13:22:00Z">
              <w:rPr>
                <w:rFonts w:ascii="Arial" w:hAnsi="Arial" w:cs="Arial"/>
                <w:sz w:val="20"/>
                <w:szCs w:val="20"/>
              </w:rPr>
            </w:rPrChange>
          </w:rPr>
          <w:t>NOABD</w:t>
        </w:r>
      </w:ins>
      <w:r w:rsidRPr="007A4B6E">
        <w:rPr>
          <w:rFonts w:ascii="Arial" w:hAnsi="Arial" w:cs="Arial"/>
          <w:sz w:val="24"/>
          <w:szCs w:val="24"/>
          <w:rPrChange w:id="2515" w:author="Karen Capece [2]" w:date="2018-11-01T13:22:00Z">
            <w:rPr>
              <w:rFonts w:ascii="Arial" w:hAnsi="Arial" w:cs="Arial"/>
              <w:sz w:val="20"/>
              <w:szCs w:val="20"/>
            </w:rPr>
          </w:rPrChange>
        </w:rPr>
        <w:t>-</w:t>
      </w:r>
      <w:ins w:id="2516" w:author="Karen Capece" w:date="2018-10-17T09:36:00Z">
        <w:del w:id="2517" w:author="Karen Capece [2]" w:date="2018-11-02T08:56:00Z">
          <w:r w:rsidR="00C07206" w:rsidRPr="007A4B6E" w:rsidDel="00DF1355">
            <w:rPr>
              <w:rFonts w:ascii="Arial" w:hAnsi="Arial" w:cs="Arial"/>
              <w:sz w:val="24"/>
              <w:szCs w:val="24"/>
              <w:rPrChange w:id="2518" w:author="Karen Capece [2]" w:date="2018-11-01T13:22:00Z">
                <w:rPr>
                  <w:rFonts w:ascii="Arial" w:hAnsi="Arial" w:cs="Arial"/>
                  <w:sz w:val="24"/>
                  <w:szCs w:val="24"/>
                  <w:highlight w:val="lightGray"/>
                </w:rPr>
              </w:rPrChange>
            </w:rPr>
            <w:delText>Lack of</w:delText>
          </w:r>
        </w:del>
        <w:r w:rsidR="00C07206" w:rsidRPr="007A4B6E">
          <w:rPr>
            <w:rFonts w:ascii="Arial" w:hAnsi="Arial" w:cs="Arial"/>
            <w:sz w:val="24"/>
            <w:szCs w:val="24"/>
            <w:rPrChange w:id="2519" w:author="Karen Capece [2]" w:date="2018-11-01T13:22:00Z">
              <w:rPr>
                <w:rFonts w:ascii="Arial" w:hAnsi="Arial" w:cs="Arial"/>
                <w:sz w:val="24"/>
                <w:szCs w:val="24"/>
                <w:highlight w:val="lightGray"/>
              </w:rPr>
            </w:rPrChange>
          </w:rPr>
          <w:t xml:space="preserve"> Timely </w:t>
        </w:r>
        <w:del w:id="2520" w:author="Karen Capece [2]" w:date="2018-11-02T08:56:00Z">
          <w:r w:rsidR="00C07206" w:rsidRPr="007A4B6E" w:rsidDel="00DF1355">
            <w:rPr>
              <w:rFonts w:ascii="Arial" w:hAnsi="Arial" w:cs="Arial"/>
              <w:sz w:val="24"/>
              <w:szCs w:val="24"/>
              <w:rPrChange w:id="2521" w:author="Karen Capece [2]" w:date="2018-11-01T13:22:00Z">
                <w:rPr>
                  <w:rFonts w:ascii="Arial" w:hAnsi="Arial" w:cs="Arial"/>
                  <w:sz w:val="24"/>
                  <w:szCs w:val="24"/>
                  <w:highlight w:val="lightGray"/>
                </w:rPr>
              </w:rPrChange>
            </w:rPr>
            <w:delText>Services</w:delText>
          </w:r>
        </w:del>
      </w:ins>
      <w:del w:id="2522" w:author="Karen Capece [2]" w:date="2018-11-02T08:56:00Z">
        <w:r w:rsidRPr="007A4B6E" w:rsidDel="00DF1355">
          <w:rPr>
            <w:rFonts w:ascii="Arial" w:hAnsi="Arial" w:cs="Arial"/>
            <w:sz w:val="24"/>
            <w:szCs w:val="24"/>
            <w:rPrChange w:id="2523" w:author="Karen Capece [2]" w:date="2018-11-01T13:22:00Z">
              <w:rPr>
                <w:rFonts w:ascii="Arial" w:hAnsi="Arial" w:cs="Arial"/>
                <w:sz w:val="20"/>
                <w:szCs w:val="20"/>
              </w:rPr>
            </w:rPrChange>
          </w:rPr>
          <w:delText>E</w:delText>
        </w:r>
        <w:r w:rsidR="00DB3CA0" w:rsidRPr="007A4B6E" w:rsidDel="00DF1355">
          <w:rPr>
            <w:rFonts w:ascii="Arial" w:hAnsi="Arial" w:cs="Arial"/>
            <w:sz w:val="24"/>
            <w:szCs w:val="24"/>
            <w:rPrChange w:id="2524" w:author="Karen Capece [2]" w:date="2018-11-01T13:22:00Z">
              <w:rPr>
                <w:rFonts w:ascii="Arial" w:hAnsi="Arial" w:cs="Arial"/>
                <w:sz w:val="20"/>
                <w:szCs w:val="20"/>
              </w:rPr>
            </w:rPrChange>
          </w:rPr>
          <w:delText xml:space="preserve"> </w:delText>
        </w:r>
      </w:del>
      <w:ins w:id="2525" w:author="Karen Capece [2]" w:date="2018-11-02T08:56:00Z">
        <w:r w:rsidR="00DF1355">
          <w:rPr>
            <w:rFonts w:ascii="Arial" w:hAnsi="Arial" w:cs="Arial"/>
            <w:sz w:val="24"/>
            <w:szCs w:val="24"/>
          </w:rPr>
          <w:t>Access</w:t>
        </w:r>
      </w:ins>
      <w:r w:rsidR="00DB3CA0" w:rsidRPr="007A4B6E">
        <w:rPr>
          <w:rFonts w:ascii="Arial" w:hAnsi="Arial" w:cs="Arial"/>
          <w:sz w:val="24"/>
          <w:szCs w:val="24"/>
          <w:rPrChange w:id="2526" w:author="Karen Capece [2]" w:date="2018-11-01T13:22:00Z">
            <w:rPr>
              <w:rFonts w:ascii="Arial" w:hAnsi="Arial" w:cs="Arial"/>
              <w:sz w:val="20"/>
              <w:szCs w:val="20"/>
            </w:rPr>
          </w:rPrChange>
        </w:rPr>
        <w:t xml:space="preserve"> to the </w:t>
      </w:r>
      <w:r w:rsidR="008B2AA2">
        <w:rPr>
          <w:rFonts w:ascii="Arial" w:hAnsi="Arial" w:cs="Arial"/>
          <w:sz w:val="24"/>
          <w:szCs w:val="24"/>
        </w:rPr>
        <w:t>ACBH</w:t>
      </w:r>
      <w:r w:rsidR="00DB3CA0" w:rsidRPr="007A4B6E">
        <w:rPr>
          <w:rFonts w:ascii="Arial" w:hAnsi="Arial" w:cs="Arial"/>
          <w:sz w:val="24"/>
          <w:szCs w:val="24"/>
          <w:rPrChange w:id="2527" w:author="Karen Capece [2]" w:date="2018-11-01T13:22:00Z">
            <w:rPr>
              <w:rFonts w:ascii="Arial" w:hAnsi="Arial" w:cs="Arial"/>
              <w:sz w:val="20"/>
              <w:szCs w:val="20"/>
            </w:rPr>
          </w:rPrChange>
        </w:rPr>
        <w:t xml:space="preserve"> Quality </w:t>
      </w:r>
      <w:r w:rsidR="00166F06" w:rsidRPr="007A4B6E">
        <w:rPr>
          <w:rFonts w:ascii="Arial" w:hAnsi="Arial" w:cs="Arial"/>
          <w:sz w:val="24"/>
          <w:szCs w:val="24"/>
          <w:rPrChange w:id="2528" w:author="Karen Capece [2]" w:date="2018-11-01T13:22:00Z">
            <w:rPr>
              <w:rFonts w:ascii="Arial" w:hAnsi="Arial" w:cs="Arial"/>
              <w:sz w:val="20"/>
              <w:szCs w:val="20"/>
            </w:rPr>
          </w:rPrChange>
        </w:rPr>
        <w:t>Assurance Office immediately upon issuance to the beneficiary:</w:t>
      </w:r>
    </w:p>
    <w:p w14:paraId="23727F4B" w14:textId="77777777" w:rsidR="00A12C0A" w:rsidRPr="007A4B6E" w:rsidRDefault="00A12C0A" w:rsidP="00A94BC8">
      <w:pPr>
        <w:pStyle w:val="ListParagraph"/>
        <w:autoSpaceDE w:val="0"/>
        <w:autoSpaceDN w:val="0"/>
        <w:adjustRightInd w:val="0"/>
        <w:spacing w:after="0"/>
        <w:ind w:firstLine="720"/>
        <w:rPr>
          <w:rFonts w:ascii="Arial" w:eastAsia="Calibri" w:hAnsi="Arial" w:cs="Arial"/>
          <w:color w:val="000000"/>
          <w:sz w:val="24"/>
          <w:szCs w:val="24"/>
          <w:rPrChange w:id="2529" w:author="Karen Capece [2]" w:date="2018-11-01T13:22:00Z">
            <w:rPr>
              <w:rFonts w:ascii="Arial" w:eastAsia="Calibri" w:hAnsi="Arial" w:cs="Arial"/>
              <w:color w:val="000000"/>
              <w:sz w:val="20"/>
              <w:szCs w:val="20"/>
            </w:rPr>
          </w:rPrChange>
        </w:rPr>
      </w:pPr>
    </w:p>
    <w:p w14:paraId="0F4D9A8F" w14:textId="77777777" w:rsidR="00166F06" w:rsidRPr="007A4B6E" w:rsidRDefault="00166F06">
      <w:pPr>
        <w:ind w:left="1440" w:firstLine="720"/>
        <w:rPr>
          <w:rFonts w:ascii="Arial" w:hAnsi="Arial" w:cs="Arial"/>
          <w:sz w:val="24"/>
          <w:szCs w:val="24"/>
          <w:rPrChange w:id="2530" w:author="Karen Capece [2]" w:date="2018-11-01T13:22:00Z">
            <w:rPr>
              <w:rFonts w:ascii="Arial" w:hAnsi="Arial" w:cs="Arial"/>
            </w:rPr>
          </w:rPrChange>
        </w:rPr>
      </w:pPr>
      <w:r w:rsidRPr="007A4B6E">
        <w:rPr>
          <w:rFonts w:ascii="Arial" w:hAnsi="Arial" w:cs="Arial"/>
          <w:sz w:val="24"/>
          <w:szCs w:val="24"/>
          <w:rPrChange w:id="2531" w:author="Karen Capece [2]" w:date="2018-11-01T13:22:00Z">
            <w:rPr>
              <w:rFonts w:ascii="Arial" w:hAnsi="Arial" w:cs="Arial"/>
            </w:rPr>
          </w:rPrChange>
        </w:rPr>
        <w:t>Mail:</w:t>
      </w:r>
      <w:r w:rsidRPr="007A4B6E">
        <w:rPr>
          <w:rFonts w:ascii="Arial" w:hAnsi="Arial" w:cs="Arial"/>
          <w:sz w:val="24"/>
          <w:szCs w:val="24"/>
          <w:rPrChange w:id="2532" w:author="Karen Capece [2]" w:date="2018-11-01T13:22:00Z">
            <w:rPr>
              <w:rFonts w:ascii="Arial" w:hAnsi="Arial" w:cs="Arial"/>
            </w:rPr>
          </w:rPrChange>
        </w:rPr>
        <w:tab/>
        <w:t xml:space="preserve">2000 Embarcadero, Suite 400 </w:t>
      </w:r>
    </w:p>
    <w:p w14:paraId="2F2F2A48" w14:textId="77777777" w:rsidR="00166F06" w:rsidRPr="007A4B6E" w:rsidRDefault="00166F06">
      <w:pPr>
        <w:pStyle w:val="ListParagraph"/>
        <w:spacing w:after="0"/>
        <w:ind w:left="2520" w:firstLine="360"/>
        <w:rPr>
          <w:rFonts w:ascii="Arial" w:hAnsi="Arial" w:cs="Arial"/>
          <w:sz w:val="24"/>
          <w:szCs w:val="24"/>
          <w:rPrChange w:id="2533" w:author="Karen Capece [2]" w:date="2018-11-01T13:22:00Z">
            <w:rPr>
              <w:rFonts w:ascii="Arial" w:hAnsi="Arial" w:cs="Arial"/>
              <w:sz w:val="20"/>
              <w:szCs w:val="20"/>
            </w:rPr>
          </w:rPrChange>
        </w:rPr>
      </w:pPr>
      <w:r w:rsidRPr="007A4B6E">
        <w:rPr>
          <w:rFonts w:ascii="Arial" w:hAnsi="Arial" w:cs="Arial"/>
          <w:sz w:val="24"/>
          <w:szCs w:val="24"/>
          <w:rPrChange w:id="2534" w:author="Karen Capece [2]" w:date="2018-11-01T13:22:00Z">
            <w:rPr>
              <w:rFonts w:ascii="Arial" w:hAnsi="Arial" w:cs="Arial"/>
              <w:sz w:val="20"/>
              <w:szCs w:val="20"/>
            </w:rPr>
          </w:rPrChange>
        </w:rPr>
        <w:t>Oakland, CA  94606</w:t>
      </w:r>
    </w:p>
    <w:p w14:paraId="24596F1C" w14:textId="37636F44" w:rsidR="00166F06" w:rsidRDefault="00166F06">
      <w:pPr>
        <w:ind w:left="1440" w:firstLine="720"/>
        <w:rPr>
          <w:ins w:id="2535" w:author="Karen Capece [2]" w:date="2018-11-02T08:56:00Z"/>
          <w:rFonts w:ascii="Arial" w:hAnsi="Arial" w:cs="Arial"/>
          <w:sz w:val="24"/>
          <w:szCs w:val="24"/>
        </w:rPr>
      </w:pPr>
      <w:r w:rsidRPr="007A4B6E">
        <w:rPr>
          <w:rFonts w:ascii="Arial" w:hAnsi="Arial" w:cs="Arial"/>
          <w:sz w:val="24"/>
          <w:szCs w:val="24"/>
          <w:rPrChange w:id="2536" w:author="Karen Capece [2]" w:date="2018-11-01T13:22:00Z">
            <w:rPr>
              <w:rFonts w:ascii="Arial" w:hAnsi="Arial" w:cs="Arial"/>
            </w:rPr>
          </w:rPrChange>
        </w:rPr>
        <w:t xml:space="preserve">FAX:  </w:t>
      </w:r>
      <w:r w:rsidRPr="007A4B6E">
        <w:rPr>
          <w:rFonts w:ascii="Arial" w:hAnsi="Arial" w:cs="Arial"/>
          <w:sz w:val="24"/>
          <w:szCs w:val="24"/>
          <w:rPrChange w:id="2537" w:author="Karen Capece [2]" w:date="2018-11-01T13:22:00Z">
            <w:rPr>
              <w:rFonts w:ascii="Arial" w:hAnsi="Arial" w:cs="Arial"/>
            </w:rPr>
          </w:rPrChange>
        </w:rPr>
        <w:tab/>
        <w:t>510-639-1346</w:t>
      </w:r>
    </w:p>
    <w:p w14:paraId="3AD59807" w14:textId="77777777" w:rsidR="0051651E" w:rsidRDefault="0051651E">
      <w:pPr>
        <w:rPr>
          <w:ins w:id="2538" w:author="Karen Capece [2]" w:date="2018-11-02T08:56:00Z"/>
          <w:rFonts w:ascii="Arial" w:hAnsi="Arial" w:cs="Arial"/>
          <w:sz w:val="24"/>
          <w:szCs w:val="24"/>
        </w:rPr>
        <w:pPrChange w:id="2539" w:author="Karen Capece [2]" w:date="2018-11-02T08:56:00Z">
          <w:pPr>
            <w:ind w:left="1440" w:firstLine="720"/>
          </w:pPr>
        </w:pPrChange>
      </w:pPr>
    </w:p>
    <w:p w14:paraId="2F36207B" w14:textId="009256C3" w:rsidR="0051651E" w:rsidRDefault="0051651E">
      <w:pPr>
        <w:rPr>
          <w:ins w:id="2540" w:author="Karen Capece [2]" w:date="2018-11-02T08:57:00Z"/>
          <w:rFonts w:ascii="Arial" w:hAnsi="Arial" w:cs="Arial"/>
          <w:b/>
          <w:i/>
          <w:sz w:val="24"/>
          <w:szCs w:val="24"/>
        </w:rPr>
        <w:pPrChange w:id="2541" w:author="Karen Capece [2]" w:date="2018-11-02T08:56:00Z">
          <w:pPr>
            <w:ind w:left="1440" w:firstLine="720"/>
          </w:pPr>
        </w:pPrChange>
      </w:pPr>
      <w:ins w:id="2542" w:author="Karen Capece [2]" w:date="2018-11-02T08:56:00Z">
        <w:r>
          <w:rPr>
            <w:rFonts w:ascii="Arial" w:hAnsi="Arial" w:cs="Arial"/>
            <w:b/>
            <w:sz w:val="24"/>
            <w:szCs w:val="24"/>
          </w:rPr>
          <w:t xml:space="preserve">VIII.  </w:t>
        </w:r>
        <w:r>
          <w:rPr>
            <w:rFonts w:ascii="Arial" w:hAnsi="Arial" w:cs="Arial"/>
            <w:b/>
            <w:i/>
            <w:sz w:val="24"/>
            <w:szCs w:val="24"/>
          </w:rPr>
          <w:t>NOABD-Financial Liability</w:t>
        </w:r>
      </w:ins>
    </w:p>
    <w:p w14:paraId="09172932" w14:textId="77777777" w:rsidR="0051651E" w:rsidRDefault="0051651E">
      <w:pPr>
        <w:rPr>
          <w:ins w:id="2543" w:author="Karen Capece [2]" w:date="2018-11-02T08:57:00Z"/>
          <w:rFonts w:ascii="Arial" w:hAnsi="Arial" w:cs="Arial"/>
          <w:b/>
          <w:i/>
          <w:sz w:val="24"/>
          <w:szCs w:val="24"/>
        </w:rPr>
        <w:pPrChange w:id="2544" w:author="Karen Capece [2]" w:date="2018-11-02T08:56:00Z">
          <w:pPr>
            <w:ind w:left="1440" w:firstLine="720"/>
          </w:pPr>
        </w:pPrChange>
      </w:pPr>
    </w:p>
    <w:p w14:paraId="5894190A" w14:textId="34523881" w:rsidR="0051651E" w:rsidRDefault="0051651E">
      <w:pPr>
        <w:ind w:left="810" w:hanging="810"/>
        <w:rPr>
          <w:ins w:id="2545" w:author="Karen Capece [2]" w:date="2018-11-02T08:58:00Z"/>
          <w:rFonts w:ascii="Arial" w:hAnsi="Arial" w:cs="Arial"/>
          <w:sz w:val="24"/>
          <w:szCs w:val="24"/>
        </w:rPr>
        <w:pPrChange w:id="2546" w:author="Karen Capece [2]" w:date="2018-11-02T08:56:00Z">
          <w:pPr>
            <w:ind w:left="1440" w:firstLine="720"/>
          </w:pPr>
        </w:pPrChange>
      </w:pPr>
      <w:ins w:id="2547" w:author="Karen Capece [2]" w:date="2018-11-02T08:57:00Z">
        <w:r>
          <w:rPr>
            <w:rFonts w:ascii="Arial" w:hAnsi="Arial" w:cs="Arial"/>
            <w:sz w:val="24"/>
            <w:szCs w:val="24"/>
          </w:rPr>
          <w:tab/>
          <w:t xml:space="preserve">The BHP shall issue a NOABD-Financial Liability </w:t>
        </w:r>
      </w:ins>
      <w:r w:rsidR="009A48BC">
        <w:rPr>
          <w:rFonts w:ascii="Arial" w:hAnsi="Arial" w:cs="Arial"/>
          <w:sz w:val="24"/>
          <w:szCs w:val="24"/>
        </w:rPr>
        <w:t xml:space="preserve">(See Attachment H) </w:t>
      </w:r>
      <w:ins w:id="2548" w:author="Karen Capece [2]" w:date="2018-11-02T08:57:00Z">
        <w:r>
          <w:rPr>
            <w:rFonts w:ascii="Arial" w:hAnsi="Arial" w:cs="Arial"/>
            <w:sz w:val="24"/>
            <w:szCs w:val="24"/>
          </w:rPr>
          <w:t xml:space="preserve">when the BHP denies a beneficiary’s request to dispute financial liability, including cost-sharing and other beneficiary financial liabilities.  </w:t>
        </w:r>
      </w:ins>
    </w:p>
    <w:p w14:paraId="481FABB4" w14:textId="77777777" w:rsidR="0051651E" w:rsidRDefault="0051651E">
      <w:pPr>
        <w:ind w:left="810" w:hanging="810"/>
        <w:rPr>
          <w:ins w:id="2549" w:author="Karen Capece [2]" w:date="2018-11-02T08:58:00Z"/>
          <w:rFonts w:ascii="Arial" w:hAnsi="Arial" w:cs="Arial"/>
          <w:sz w:val="24"/>
          <w:szCs w:val="24"/>
        </w:rPr>
        <w:pPrChange w:id="2550" w:author="Karen Capece [2]" w:date="2018-11-02T08:56:00Z">
          <w:pPr>
            <w:ind w:left="1440" w:firstLine="720"/>
          </w:pPr>
        </w:pPrChange>
      </w:pPr>
    </w:p>
    <w:p w14:paraId="7468A639" w14:textId="777115BC" w:rsidR="00737B5F" w:rsidRDefault="0051651E">
      <w:pPr>
        <w:ind w:left="810" w:hanging="810"/>
        <w:rPr>
          <w:ins w:id="2551" w:author="Karen Capece [2]" w:date="2018-11-02T09:09:00Z"/>
          <w:rFonts w:ascii="Arial" w:hAnsi="Arial" w:cs="Arial"/>
          <w:sz w:val="24"/>
          <w:szCs w:val="24"/>
        </w:rPr>
        <w:pPrChange w:id="2552" w:author="Karen Capece [2]" w:date="2018-11-02T08:56:00Z">
          <w:pPr>
            <w:ind w:left="1440" w:firstLine="720"/>
          </w:pPr>
        </w:pPrChange>
      </w:pPr>
      <w:ins w:id="2553" w:author="Karen Capece [2]" w:date="2018-11-02T08:58:00Z">
        <w:r>
          <w:rPr>
            <w:rFonts w:ascii="Arial" w:hAnsi="Arial" w:cs="Arial"/>
            <w:sz w:val="24"/>
            <w:szCs w:val="24"/>
          </w:rPr>
          <w:tab/>
        </w:r>
      </w:ins>
      <w:r w:rsidR="008B2AA2">
        <w:rPr>
          <w:rFonts w:ascii="Arial" w:hAnsi="Arial" w:cs="Arial"/>
          <w:sz w:val="24"/>
          <w:szCs w:val="24"/>
        </w:rPr>
        <w:t>ACBH</w:t>
      </w:r>
      <w:commentRangeStart w:id="2554"/>
      <w:ins w:id="2555" w:author="Karen Capece [2]" w:date="2018-11-02T08:58:00Z">
        <w:r>
          <w:rPr>
            <w:rFonts w:ascii="Arial" w:hAnsi="Arial" w:cs="Arial"/>
            <w:sz w:val="24"/>
            <w:szCs w:val="24"/>
          </w:rPr>
          <w:t xml:space="preserve"> Provider Relations (PR)</w:t>
        </w:r>
      </w:ins>
      <w:commentRangeEnd w:id="2554"/>
      <w:r w:rsidR="009A48BC">
        <w:rPr>
          <w:rStyle w:val="CommentReference"/>
        </w:rPr>
        <w:commentReference w:id="2554"/>
      </w:r>
      <w:ins w:id="2556" w:author="Karen Capece [2]" w:date="2018-11-02T08:58:00Z">
        <w:r>
          <w:rPr>
            <w:rFonts w:ascii="Arial" w:hAnsi="Arial" w:cs="Arial"/>
            <w:sz w:val="24"/>
            <w:szCs w:val="24"/>
          </w:rPr>
          <w:t xml:space="preserve"> receives and makes </w:t>
        </w:r>
      </w:ins>
      <w:ins w:id="2557" w:author="Karen Capece [2]" w:date="2018-11-02T08:59:00Z">
        <w:r>
          <w:rPr>
            <w:rFonts w:ascii="Arial" w:hAnsi="Arial" w:cs="Arial"/>
            <w:sz w:val="24"/>
            <w:szCs w:val="24"/>
          </w:rPr>
          <w:t>reimbursement</w:t>
        </w:r>
      </w:ins>
      <w:ins w:id="2558" w:author="Karen Capece [2]" w:date="2018-11-02T08:58:00Z">
        <w:r>
          <w:rPr>
            <w:rFonts w:ascii="Arial" w:hAnsi="Arial" w:cs="Arial"/>
            <w:sz w:val="24"/>
            <w:szCs w:val="24"/>
          </w:rPr>
          <w:t xml:space="preserve"> </w:t>
        </w:r>
      </w:ins>
      <w:ins w:id="2559" w:author="Karen Capece [2]" w:date="2018-11-02T08:59:00Z">
        <w:r>
          <w:rPr>
            <w:rFonts w:ascii="Arial" w:hAnsi="Arial" w:cs="Arial"/>
            <w:sz w:val="24"/>
            <w:szCs w:val="24"/>
          </w:rPr>
          <w:t xml:space="preserve">determinations for Conlan claims, which are beneficiary requests for reimbursement for </w:t>
        </w:r>
      </w:ins>
      <w:r w:rsidR="00924090">
        <w:rPr>
          <w:rFonts w:ascii="Arial" w:hAnsi="Arial" w:cs="Arial"/>
          <w:sz w:val="24"/>
          <w:szCs w:val="24"/>
        </w:rPr>
        <w:t>their</w:t>
      </w:r>
      <w:ins w:id="2560" w:author="Karen Capece [2]" w:date="2018-11-02T08:59:00Z">
        <w:r>
          <w:rPr>
            <w:rFonts w:ascii="Arial" w:hAnsi="Arial" w:cs="Arial"/>
            <w:sz w:val="24"/>
            <w:szCs w:val="24"/>
          </w:rPr>
          <w:t xml:space="preserve"> out-of-pocket expense(s) for Medi-Cal covered service(s)</w:t>
        </w:r>
      </w:ins>
      <w:ins w:id="2561" w:author="Karen Capece [2]" w:date="2018-11-02T09:16:00Z">
        <w:r w:rsidR="001B31DB">
          <w:rPr>
            <w:rFonts w:ascii="Arial" w:hAnsi="Arial" w:cs="Arial"/>
            <w:sz w:val="24"/>
            <w:szCs w:val="24"/>
          </w:rPr>
          <w:t xml:space="preserve">. </w:t>
        </w:r>
      </w:ins>
      <w:ins w:id="2562" w:author="Karen Capece [2]" w:date="2018-11-02T08:59:00Z">
        <w:r>
          <w:rPr>
            <w:rFonts w:ascii="Arial" w:hAnsi="Arial" w:cs="Arial"/>
            <w:sz w:val="24"/>
            <w:szCs w:val="24"/>
          </w:rPr>
          <w:t xml:space="preserve"> </w:t>
        </w:r>
      </w:ins>
      <w:ins w:id="2563" w:author="Karen Capece [2]" w:date="2018-11-02T09:08:00Z">
        <w:r w:rsidR="00737B5F">
          <w:rPr>
            <w:rFonts w:ascii="Arial" w:hAnsi="Arial" w:cs="Arial"/>
            <w:sz w:val="24"/>
            <w:szCs w:val="24"/>
          </w:rPr>
          <w:t xml:space="preserve">Beneficiaries may be able to receive a </w:t>
        </w:r>
      </w:ins>
      <w:ins w:id="2564" w:author="Karen Capece [2]" w:date="2018-11-02T09:09:00Z">
        <w:r w:rsidR="00737B5F">
          <w:rPr>
            <w:rFonts w:ascii="Arial" w:hAnsi="Arial" w:cs="Arial"/>
            <w:sz w:val="24"/>
            <w:szCs w:val="24"/>
          </w:rPr>
          <w:t>reimbursement</w:t>
        </w:r>
      </w:ins>
      <w:ins w:id="2565" w:author="Karen Capece [2]" w:date="2018-11-02T09:08:00Z">
        <w:r w:rsidR="00737B5F">
          <w:rPr>
            <w:rFonts w:ascii="Arial" w:hAnsi="Arial" w:cs="Arial"/>
            <w:sz w:val="24"/>
            <w:szCs w:val="24"/>
          </w:rPr>
          <w:t xml:space="preserve"> </w:t>
        </w:r>
      </w:ins>
      <w:ins w:id="2566" w:author="Karen Capece [2]" w:date="2018-11-02T09:09:00Z">
        <w:r w:rsidR="00737B5F">
          <w:rPr>
            <w:rFonts w:ascii="Arial" w:hAnsi="Arial" w:cs="Arial"/>
            <w:sz w:val="24"/>
            <w:szCs w:val="24"/>
          </w:rPr>
          <w:t>if:</w:t>
        </w:r>
      </w:ins>
    </w:p>
    <w:p w14:paraId="2779517E" w14:textId="77777777" w:rsidR="00737B5F" w:rsidRDefault="00737B5F">
      <w:pPr>
        <w:ind w:left="810" w:hanging="810"/>
        <w:rPr>
          <w:ins w:id="2567" w:author="Karen Capece [2]" w:date="2018-11-02T09:09:00Z"/>
          <w:rFonts w:ascii="Arial" w:hAnsi="Arial" w:cs="Arial"/>
          <w:sz w:val="24"/>
          <w:szCs w:val="24"/>
        </w:rPr>
        <w:pPrChange w:id="2568" w:author="Karen Capece [2]" w:date="2018-11-02T08:56:00Z">
          <w:pPr>
            <w:ind w:left="1440" w:firstLine="720"/>
          </w:pPr>
        </w:pPrChange>
      </w:pPr>
    </w:p>
    <w:p w14:paraId="020AE486" w14:textId="5D21D1F0" w:rsidR="0051651E" w:rsidRDefault="00737B5F">
      <w:pPr>
        <w:ind w:left="1440" w:hanging="360"/>
        <w:rPr>
          <w:ins w:id="2569" w:author="Karen Capece [2]" w:date="2018-11-02T08:59:00Z"/>
          <w:rFonts w:ascii="Arial" w:hAnsi="Arial" w:cs="Arial"/>
          <w:sz w:val="24"/>
          <w:szCs w:val="24"/>
        </w:rPr>
        <w:pPrChange w:id="2570" w:author="Karen Capece [2]" w:date="2018-11-02T09:11:00Z">
          <w:pPr>
            <w:ind w:left="1440" w:firstLine="720"/>
          </w:pPr>
        </w:pPrChange>
      </w:pPr>
      <w:ins w:id="2571" w:author="Karen Capece [2]" w:date="2018-11-02T09:09:00Z">
        <w:r>
          <w:rPr>
            <w:rFonts w:ascii="Arial" w:hAnsi="Arial" w:cs="Arial"/>
            <w:sz w:val="24"/>
            <w:szCs w:val="24"/>
          </w:rPr>
          <w:t xml:space="preserve">1.  </w:t>
        </w:r>
      </w:ins>
      <w:ins w:id="2572" w:author="Karen Capece [2]" w:date="2018-11-02T09:17:00Z">
        <w:r w:rsidR="001B31DB">
          <w:rPr>
            <w:rFonts w:ascii="Arial" w:hAnsi="Arial" w:cs="Arial"/>
            <w:sz w:val="24"/>
            <w:szCs w:val="24"/>
          </w:rPr>
          <w:t xml:space="preserve">A Medi-Cal covered service was received on a date that the beneficiary was eligible for Medi-Cal.  </w:t>
        </w:r>
      </w:ins>
      <w:ins w:id="2573" w:author="Karen Capece [2]" w:date="2018-11-02T08:59:00Z">
        <w:r w:rsidR="0051651E">
          <w:rPr>
            <w:rFonts w:ascii="Arial" w:hAnsi="Arial" w:cs="Arial"/>
            <w:sz w:val="24"/>
            <w:szCs w:val="24"/>
          </w:rPr>
          <w:t>The three periods of eligibility that are included are the following:</w:t>
        </w:r>
      </w:ins>
    </w:p>
    <w:p w14:paraId="56191C12" w14:textId="4764C1F8" w:rsidR="0051651E" w:rsidRDefault="0051651E">
      <w:pPr>
        <w:ind w:left="810" w:hanging="810"/>
        <w:rPr>
          <w:ins w:id="2574" w:author="Karen Capece [2]" w:date="2018-11-02T09:02:00Z"/>
          <w:rFonts w:ascii="Arial" w:hAnsi="Arial" w:cs="Arial"/>
          <w:sz w:val="24"/>
          <w:szCs w:val="24"/>
        </w:rPr>
        <w:pPrChange w:id="2575" w:author="Karen Capece [2]" w:date="2018-11-02T08:56:00Z">
          <w:pPr>
            <w:ind w:left="1440" w:firstLine="720"/>
          </w:pPr>
        </w:pPrChange>
      </w:pPr>
      <w:ins w:id="2576" w:author="Karen Capece [2]" w:date="2018-11-02T09:02:00Z">
        <w:r>
          <w:rPr>
            <w:rFonts w:ascii="Arial" w:hAnsi="Arial" w:cs="Arial"/>
            <w:sz w:val="24"/>
            <w:szCs w:val="24"/>
          </w:rPr>
          <w:tab/>
        </w:r>
      </w:ins>
    </w:p>
    <w:p w14:paraId="7F721DB5" w14:textId="15279E0F" w:rsidR="0051651E" w:rsidRDefault="00737B5F">
      <w:pPr>
        <w:ind w:left="1800" w:hanging="360"/>
        <w:rPr>
          <w:ins w:id="2577" w:author="Karen Capece [2]" w:date="2018-11-02T09:04:00Z"/>
          <w:rFonts w:ascii="Arial" w:hAnsi="Arial" w:cs="Arial"/>
          <w:sz w:val="24"/>
          <w:szCs w:val="24"/>
        </w:rPr>
        <w:pPrChange w:id="2578" w:author="Karen Capece [2]" w:date="2018-11-02T09:09:00Z">
          <w:pPr>
            <w:ind w:left="1440" w:firstLine="720"/>
          </w:pPr>
        </w:pPrChange>
      </w:pPr>
      <w:ins w:id="2579" w:author="Karen Capece [2]" w:date="2018-11-02T09:09:00Z">
        <w:r>
          <w:rPr>
            <w:rFonts w:ascii="Arial" w:hAnsi="Arial" w:cs="Arial"/>
            <w:sz w:val="24"/>
            <w:szCs w:val="24"/>
          </w:rPr>
          <w:t xml:space="preserve">a.  </w:t>
        </w:r>
      </w:ins>
      <w:ins w:id="2580" w:author="Karen Capece [2]" w:date="2018-11-02T09:02:00Z">
        <w:r w:rsidR="00C51F27">
          <w:rPr>
            <w:rFonts w:ascii="Arial" w:hAnsi="Arial" w:cs="Arial"/>
            <w:sz w:val="24"/>
            <w:szCs w:val="24"/>
          </w:rPr>
          <w:t>Retro: The 3-month period prior</w:t>
        </w:r>
        <w:r w:rsidR="0051651E">
          <w:rPr>
            <w:rFonts w:ascii="Arial" w:hAnsi="Arial" w:cs="Arial"/>
            <w:sz w:val="24"/>
            <w:szCs w:val="24"/>
          </w:rPr>
          <w:t xml:space="preserve"> to the month the beneficiary applied for Medi-Cal.  This period of eligibility is covered only when the beneficiary has requested and it has been approved from the county representative or directly from Medi-Cal that specific dates and services before you applied for Medi-Cal be </w:t>
        </w:r>
      </w:ins>
      <w:ins w:id="2581" w:author="Karen Capece [2]" w:date="2018-11-02T09:04:00Z">
        <w:r w:rsidR="0051651E">
          <w:rPr>
            <w:rFonts w:ascii="Arial" w:hAnsi="Arial" w:cs="Arial"/>
            <w:sz w:val="24"/>
            <w:szCs w:val="24"/>
          </w:rPr>
          <w:t>included in your period of eligibility.</w:t>
        </w:r>
      </w:ins>
    </w:p>
    <w:p w14:paraId="71BAD939" w14:textId="460FA5EE" w:rsidR="0051651E" w:rsidRDefault="0051651E">
      <w:pPr>
        <w:ind w:left="810" w:hanging="810"/>
        <w:rPr>
          <w:ins w:id="2582" w:author="Karen Capece [2]" w:date="2018-11-02T09:04:00Z"/>
          <w:rFonts w:ascii="Arial" w:hAnsi="Arial" w:cs="Arial"/>
          <w:sz w:val="24"/>
          <w:szCs w:val="24"/>
        </w:rPr>
        <w:pPrChange w:id="2583" w:author="Karen Capece [2]" w:date="2018-11-02T08:56:00Z">
          <w:pPr>
            <w:ind w:left="1440" w:firstLine="720"/>
          </w:pPr>
        </w:pPrChange>
      </w:pPr>
      <w:ins w:id="2584" w:author="Karen Capece [2]" w:date="2018-11-02T09:04:00Z">
        <w:r>
          <w:rPr>
            <w:rFonts w:ascii="Arial" w:hAnsi="Arial" w:cs="Arial"/>
            <w:sz w:val="24"/>
            <w:szCs w:val="24"/>
          </w:rPr>
          <w:tab/>
        </w:r>
      </w:ins>
    </w:p>
    <w:p w14:paraId="615D7C44" w14:textId="1044350D" w:rsidR="0051651E" w:rsidRDefault="00737B5F">
      <w:pPr>
        <w:ind w:left="1800" w:hanging="360"/>
        <w:rPr>
          <w:ins w:id="2585" w:author="Karen Capece [2]" w:date="2018-11-02T09:05:00Z"/>
          <w:rFonts w:ascii="Arial" w:hAnsi="Arial" w:cs="Arial"/>
          <w:sz w:val="24"/>
          <w:szCs w:val="24"/>
        </w:rPr>
        <w:pPrChange w:id="2586" w:author="Karen Capece [2]" w:date="2018-11-02T09:09:00Z">
          <w:pPr>
            <w:ind w:left="1440" w:firstLine="720"/>
          </w:pPr>
        </w:pPrChange>
      </w:pPr>
      <w:ins w:id="2587" w:author="Karen Capece [2]" w:date="2018-11-02T09:09:00Z">
        <w:r>
          <w:rPr>
            <w:rFonts w:ascii="Arial" w:hAnsi="Arial" w:cs="Arial"/>
            <w:sz w:val="24"/>
            <w:szCs w:val="24"/>
          </w:rPr>
          <w:t xml:space="preserve">b.  </w:t>
        </w:r>
      </w:ins>
      <w:ins w:id="2588" w:author="Karen Capece [2]" w:date="2018-11-02T09:04:00Z">
        <w:r w:rsidR="0051651E">
          <w:rPr>
            <w:rFonts w:ascii="Arial" w:hAnsi="Arial" w:cs="Arial"/>
            <w:sz w:val="24"/>
            <w:szCs w:val="24"/>
          </w:rPr>
          <w:t xml:space="preserve"> </w:t>
        </w:r>
      </w:ins>
      <w:ins w:id="2589" w:author="Karen Capece [2]" w:date="2018-11-02T09:05:00Z">
        <w:r>
          <w:rPr>
            <w:rFonts w:ascii="Arial" w:hAnsi="Arial" w:cs="Arial"/>
            <w:sz w:val="24"/>
            <w:szCs w:val="24"/>
          </w:rPr>
          <w:t>Evaluation:  From the date the beneficiary applied for the Medi-Cal program until the date the Medi-Cal card was issued.  The provider must have been a Medi-Cal provider on the date the service(s) was provided.</w:t>
        </w:r>
      </w:ins>
    </w:p>
    <w:p w14:paraId="36F19B29" w14:textId="77777777" w:rsidR="00737B5F" w:rsidRDefault="00737B5F">
      <w:pPr>
        <w:ind w:left="810" w:hanging="810"/>
        <w:rPr>
          <w:ins w:id="2590" w:author="Karen Capece [2]" w:date="2018-11-02T09:06:00Z"/>
          <w:rFonts w:ascii="Arial" w:hAnsi="Arial" w:cs="Arial"/>
          <w:sz w:val="24"/>
          <w:szCs w:val="24"/>
        </w:rPr>
        <w:pPrChange w:id="2591" w:author="Karen Capece [2]" w:date="2018-11-02T08:56:00Z">
          <w:pPr>
            <w:ind w:left="1440" w:firstLine="720"/>
          </w:pPr>
        </w:pPrChange>
      </w:pPr>
    </w:p>
    <w:p w14:paraId="681EF6E9" w14:textId="00E1FA37" w:rsidR="00737B5F" w:rsidRDefault="00737B5F">
      <w:pPr>
        <w:ind w:left="1800" w:hanging="360"/>
        <w:rPr>
          <w:ins w:id="2592" w:author="Karen Capece [2]" w:date="2018-11-02T09:09:00Z"/>
          <w:rFonts w:ascii="Arial" w:hAnsi="Arial" w:cs="Arial"/>
          <w:sz w:val="24"/>
          <w:szCs w:val="24"/>
        </w:rPr>
        <w:pPrChange w:id="2593" w:author="Karen Capece [2]" w:date="2018-11-02T09:12:00Z">
          <w:pPr>
            <w:ind w:left="1440" w:firstLine="720"/>
          </w:pPr>
        </w:pPrChange>
      </w:pPr>
      <w:ins w:id="2594" w:author="Karen Capece [2]" w:date="2018-11-02T09:06:00Z">
        <w:r>
          <w:rPr>
            <w:rFonts w:ascii="Arial" w:hAnsi="Arial" w:cs="Arial"/>
            <w:sz w:val="24"/>
            <w:szCs w:val="24"/>
          </w:rPr>
          <w:t xml:space="preserve">c.  Post Approval:  After a beneficiary’s Medi-Cal card was issued (includes excess co-payment and excess share of cost charges).  The provider must have been a Medi-Cal provider on the date the service(s) was provided.  </w:t>
        </w:r>
      </w:ins>
    </w:p>
    <w:p w14:paraId="1DC1CEA9" w14:textId="77777777" w:rsidR="00737B5F" w:rsidRDefault="00737B5F">
      <w:pPr>
        <w:ind w:left="810" w:hanging="810"/>
        <w:rPr>
          <w:ins w:id="2595" w:author="Karen Capece [2]" w:date="2018-11-02T09:09:00Z"/>
          <w:rFonts w:ascii="Arial" w:hAnsi="Arial" w:cs="Arial"/>
          <w:sz w:val="24"/>
          <w:szCs w:val="24"/>
        </w:rPr>
        <w:pPrChange w:id="2596" w:author="Karen Capece [2]" w:date="2018-11-02T08:56:00Z">
          <w:pPr>
            <w:ind w:left="1440" w:firstLine="720"/>
          </w:pPr>
        </w:pPrChange>
      </w:pPr>
    </w:p>
    <w:p w14:paraId="2F21E976" w14:textId="4D961802" w:rsidR="00737B5F" w:rsidRDefault="00737B5F">
      <w:pPr>
        <w:ind w:left="1440" w:hanging="810"/>
        <w:rPr>
          <w:ins w:id="2597" w:author="Karen Capece [2]" w:date="2018-11-02T09:10:00Z"/>
          <w:rFonts w:ascii="Arial" w:hAnsi="Arial" w:cs="Arial"/>
          <w:sz w:val="24"/>
          <w:szCs w:val="24"/>
        </w:rPr>
        <w:pPrChange w:id="2598" w:author="Karen Capece [2]" w:date="2018-11-02T08:56:00Z">
          <w:pPr>
            <w:ind w:left="1440" w:firstLine="720"/>
          </w:pPr>
        </w:pPrChange>
      </w:pPr>
      <w:ins w:id="2599" w:author="Karen Capece [2]" w:date="2018-11-02T09:09:00Z">
        <w:r>
          <w:rPr>
            <w:rFonts w:ascii="Arial" w:hAnsi="Arial" w:cs="Arial"/>
            <w:sz w:val="24"/>
            <w:szCs w:val="24"/>
          </w:rPr>
          <w:t xml:space="preserve">      2.  The beneficiary paid for BHP covered services; or another person paid on the benefi</w:t>
        </w:r>
      </w:ins>
      <w:r w:rsidR="000563F4">
        <w:rPr>
          <w:rFonts w:ascii="Arial" w:hAnsi="Arial" w:cs="Arial"/>
          <w:sz w:val="24"/>
          <w:szCs w:val="24"/>
        </w:rPr>
        <w:t>ci</w:t>
      </w:r>
      <w:ins w:id="2600" w:author="Karen Capece [2]" w:date="2018-11-02T09:09:00Z">
        <w:r>
          <w:rPr>
            <w:rFonts w:ascii="Arial" w:hAnsi="Arial" w:cs="Arial"/>
            <w:sz w:val="24"/>
            <w:szCs w:val="24"/>
          </w:rPr>
          <w:t>ary</w:t>
        </w:r>
      </w:ins>
      <w:ins w:id="2601" w:author="Karen Capece [2]" w:date="2018-11-02T09:10:00Z">
        <w:r>
          <w:rPr>
            <w:rFonts w:ascii="Arial" w:hAnsi="Arial" w:cs="Arial"/>
            <w:sz w:val="24"/>
            <w:szCs w:val="24"/>
          </w:rPr>
          <w:t>’s behalf.</w:t>
        </w:r>
      </w:ins>
    </w:p>
    <w:p w14:paraId="1F971BBD" w14:textId="77777777" w:rsidR="00737B5F" w:rsidRDefault="00737B5F">
      <w:pPr>
        <w:ind w:left="810" w:hanging="810"/>
        <w:rPr>
          <w:ins w:id="2602" w:author="Karen Capece [2]" w:date="2018-11-02T09:10:00Z"/>
          <w:rFonts w:ascii="Arial" w:hAnsi="Arial" w:cs="Arial"/>
          <w:sz w:val="24"/>
          <w:szCs w:val="24"/>
        </w:rPr>
        <w:pPrChange w:id="2603" w:author="Karen Capece [2]" w:date="2018-11-02T08:56:00Z">
          <w:pPr>
            <w:ind w:left="1440" w:firstLine="720"/>
          </w:pPr>
        </w:pPrChange>
      </w:pPr>
    </w:p>
    <w:p w14:paraId="13A997C8" w14:textId="3C5CE5AC" w:rsidR="00737B5F" w:rsidRDefault="00737B5F">
      <w:pPr>
        <w:ind w:left="1440" w:hanging="540"/>
        <w:rPr>
          <w:rFonts w:ascii="Arial" w:hAnsi="Arial" w:cs="Arial"/>
          <w:sz w:val="24"/>
          <w:szCs w:val="24"/>
        </w:rPr>
        <w:pPrChange w:id="2604" w:author="Karen Capece [2]" w:date="2018-11-02T08:56:00Z">
          <w:pPr>
            <w:ind w:left="1440" w:firstLine="720"/>
          </w:pPr>
        </w:pPrChange>
      </w:pPr>
      <w:ins w:id="2605" w:author="Karen Capece [2]" w:date="2018-11-02T09:14:00Z">
        <w:r>
          <w:rPr>
            <w:rFonts w:ascii="Arial" w:hAnsi="Arial" w:cs="Arial"/>
            <w:sz w:val="24"/>
            <w:szCs w:val="24"/>
          </w:rPr>
          <w:t xml:space="preserve">  </w:t>
        </w:r>
      </w:ins>
      <w:ins w:id="2606" w:author="Karen Capece [2]" w:date="2018-11-02T09:10:00Z">
        <w:r>
          <w:rPr>
            <w:rFonts w:ascii="Arial" w:hAnsi="Arial" w:cs="Arial"/>
            <w:sz w:val="24"/>
            <w:szCs w:val="24"/>
          </w:rPr>
          <w:t xml:space="preserve">3.  After the beneficiary received </w:t>
        </w:r>
      </w:ins>
      <w:r w:rsidR="00924090">
        <w:rPr>
          <w:rFonts w:ascii="Arial" w:hAnsi="Arial" w:cs="Arial"/>
          <w:sz w:val="24"/>
          <w:szCs w:val="24"/>
        </w:rPr>
        <w:t>their</w:t>
      </w:r>
      <w:ins w:id="2607" w:author="Karen Capece [2]" w:date="2018-11-02T09:10:00Z">
        <w:r>
          <w:rPr>
            <w:rFonts w:ascii="Arial" w:hAnsi="Arial" w:cs="Arial"/>
            <w:sz w:val="24"/>
            <w:szCs w:val="24"/>
          </w:rPr>
          <w:t xml:space="preserve"> Medi-Cal card, contacted and showed the </w:t>
        </w:r>
      </w:ins>
      <w:ins w:id="2608" w:author="Karen Capece [2]" w:date="2018-11-02T09:19:00Z">
        <w:r w:rsidR="00C51F27">
          <w:rPr>
            <w:rFonts w:ascii="Arial" w:hAnsi="Arial" w:cs="Arial"/>
            <w:sz w:val="24"/>
            <w:szCs w:val="24"/>
          </w:rPr>
          <w:t xml:space="preserve">BHP </w:t>
        </w:r>
      </w:ins>
      <w:ins w:id="2609" w:author="Karen Capece [2]" w:date="2018-11-02T09:10:00Z">
        <w:r>
          <w:rPr>
            <w:rFonts w:ascii="Arial" w:hAnsi="Arial" w:cs="Arial"/>
            <w:sz w:val="24"/>
            <w:szCs w:val="24"/>
          </w:rPr>
          <w:t xml:space="preserve">provider </w:t>
        </w:r>
      </w:ins>
      <w:r w:rsidR="00924090">
        <w:rPr>
          <w:rFonts w:ascii="Arial" w:hAnsi="Arial" w:cs="Arial"/>
          <w:sz w:val="24"/>
          <w:szCs w:val="24"/>
        </w:rPr>
        <w:t>their</w:t>
      </w:r>
      <w:ins w:id="2610" w:author="Karen Capece [2]" w:date="2018-11-02T09:10:00Z">
        <w:r>
          <w:rPr>
            <w:rFonts w:ascii="Arial" w:hAnsi="Arial" w:cs="Arial"/>
            <w:sz w:val="24"/>
            <w:szCs w:val="24"/>
          </w:rPr>
          <w:t xml:space="preserve"> Medi-Cal card and the provider would not reimburse.  </w:t>
        </w:r>
      </w:ins>
    </w:p>
    <w:p w14:paraId="514E808F" w14:textId="77777777" w:rsidR="009A48BC" w:rsidRDefault="009A48BC" w:rsidP="009A48BC">
      <w:pPr>
        <w:ind w:left="1440" w:hanging="540"/>
        <w:rPr>
          <w:rFonts w:ascii="Arial" w:hAnsi="Arial" w:cs="Arial"/>
          <w:sz w:val="24"/>
          <w:szCs w:val="24"/>
        </w:rPr>
      </w:pPr>
    </w:p>
    <w:p w14:paraId="4BA6C3AB" w14:textId="77777777" w:rsidR="009A48BC" w:rsidRPr="0051651E" w:rsidRDefault="009A48BC" w:rsidP="009A48BC">
      <w:pPr>
        <w:ind w:left="1440" w:hanging="540"/>
        <w:rPr>
          <w:rFonts w:ascii="Arial" w:hAnsi="Arial" w:cs="Arial"/>
          <w:sz w:val="24"/>
          <w:szCs w:val="24"/>
          <w:rPrChange w:id="2611" w:author="Karen Capece [2]" w:date="2018-11-02T08:57:00Z">
            <w:rPr>
              <w:rFonts w:ascii="Arial" w:hAnsi="Arial" w:cs="Arial"/>
            </w:rPr>
          </w:rPrChange>
        </w:rPr>
      </w:pPr>
    </w:p>
    <w:p w14:paraId="008F30BA" w14:textId="77777777" w:rsidR="00121180" w:rsidRPr="00A1564A" w:rsidRDefault="00121180" w:rsidP="00262357">
      <w:pPr>
        <w:autoSpaceDE w:val="0"/>
        <w:autoSpaceDN w:val="0"/>
        <w:adjustRightInd w:val="0"/>
        <w:rPr>
          <w:rFonts w:ascii="Arial" w:eastAsia="Calibri" w:hAnsi="Arial" w:cs="Arial"/>
          <w:color w:val="000000"/>
          <w:sz w:val="24"/>
          <w:szCs w:val="24"/>
          <w:rPrChange w:id="2612" w:author="Karen Capece" w:date="2018-10-10T15:01:00Z">
            <w:rPr>
              <w:rFonts w:ascii="Arial" w:eastAsia="Calibri" w:hAnsi="Arial" w:cs="Arial"/>
              <w:color w:val="000000"/>
            </w:rPr>
          </w:rPrChange>
        </w:rPr>
      </w:pPr>
    </w:p>
    <w:p w14:paraId="5A69D2EE" w14:textId="1407CB41" w:rsidR="00121180" w:rsidRPr="00D76900" w:rsidRDefault="00D76900" w:rsidP="00262357">
      <w:pPr>
        <w:autoSpaceDE w:val="0"/>
        <w:autoSpaceDN w:val="0"/>
        <w:adjustRightInd w:val="0"/>
        <w:rPr>
          <w:rFonts w:ascii="Arial" w:eastAsia="Calibri" w:hAnsi="Arial" w:cs="Arial"/>
          <w:b/>
          <w:color w:val="000000"/>
          <w:sz w:val="24"/>
          <w:szCs w:val="24"/>
          <w:rPrChange w:id="2613" w:author="Karen Capece [2]" w:date="2018-11-02T09:21:00Z">
            <w:rPr>
              <w:rFonts w:ascii="Arial" w:eastAsia="Calibri" w:hAnsi="Arial" w:cs="Arial"/>
              <w:color w:val="000000"/>
            </w:rPr>
          </w:rPrChange>
        </w:rPr>
      </w:pPr>
      <w:ins w:id="2614" w:author="Karen Capece [2]" w:date="2018-11-02T09:21:00Z">
        <w:r w:rsidRPr="00D76900">
          <w:rPr>
            <w:rFonts w:ascii="Arial" w:eastAsia="Calibri" w:hAnsi="Arial" w:cs="Arial"/>
            <w:b/>
            <w:color w:val="000000"/>
            <w:sz w:val="24"/>
            <w:szCs w:val="24"/>
            <w:rPrChange w:id="2615" w:author="Karen Capece [2]" w:date="2018-11-02T09:21:00Z">
              <w:rPr>
                <w:rFonts w:ascii="Arial" w:eastAsia="Calibri" w:hAnsi="Arial" w:cs="Arial"/>
                <w:color w:val="000000"/>
                <w:sz w:val="24"/>
                <w:szCs w:val="24"/>
              </w:rPr>
            </w:rPrChange>
          </w:rPr>
          <w:t>IX</w:t>
        </w:r>
      </w:ins>
      <w:del w:id="2616" w:author="Karen Capece [2]" w:date="2018-11-02T09:21:00Z">
        <w:r w:rsidR="00121180" w:rsidRPr="00D76900" w:rsidDel="00D76900">
          <w:rPr>
            <w:rFonts w:ascii="Arial" w:eastAsia="Calibri" w:hAnsi="Arial" w:cs="Arial"/>
            <w:b/>
            <w:color w:val="000000"/>
            <w:sz w:val="24"/>
            <w:szCs w:val="24"/>
            <w:rPrChange w:id="2617" w:author="Karen Capece [2]" w:date="2018-11-02T09:21:00Z">
              <w:rPr>
                <w:rFonts w:ascii="Arial" w:eastAsia="Calibri" w:hAnsi="Arial" w:cs="Arial"/>
                <w:color w:val="000000"/>
              </w:rPr>
            </w:rPrChange>
          </w:rPr>
          <w:delText>VI</w:delText>
        </w:r>
      </w:del>
      <w:r w:rsidR="00121180" w:rsidRPr="00D76900">
        <w:rPr>
          <w:rFonts w:ascii="Arial" w:eastAsia="Calibri" w:hAnsi="Arial" w:cs="Arial"/>
          <w:b/>
          <w:color w:val="000000"/>
          <w:sz w:val="24"/>
          <w:szCs w:val="24"/>
          <w:rPrChange w:id="2618" w:author="Karen Capece [2]" w:date="2018-11-02T09:21:00Z">
            <w:rPr>
              <w:rFonts w:ascii="Arial" w:eastAsia="Calibri" w:hAnsi="Arial" w:cs="Arial"/>
              <w:color w:val="000000"/>
            </w:rPr>
          </w:rPrChange>
        </w:rPr>
        <w:t xml:space="preserve">.  Notice to </w:t>
      </w:r>
      <w:del w:id="2619" w:author="Karen Capece [2]" w:date="2018-11-02T09:22:00Z">
        <w:r w:rsidR="00121180" w:rsidRPr="00D76900" w:rsidDel="00D76900">
          <w:rPr>
            <w:rFonts w:ascii="Arial" w:eastAsia="Calibri" w:hAnsi="Arial" w:cs="Arial"/>
            <w:b/>
            <w:color w:val="000000"/>
            <w:sz w:val="24"/>
            <w:szCs w:val="24"/>
            <w:rPrChange w:id="2620" w:author="Karen Capece [2]" w:date="2018-11-02T09:21:00Z">
              <w:rPr>
                <w:rFonts w:ascii="Arial" w:eastAsia="Calibri" w:hAnsi="Arial" w:cs="Arial"/>
                <w:color w:val="000000"/>
              </w:rPr>
            </w:rPrChange>
          </w:rPr>
          <w:delText xml:space="preserve">Consumer </w:delText>
        </w:r>
      </w:del>
      <w:r w:rsidR="000563F4">
        <w:rPr>
          <w:rFonts w:ascii="Arial" w:eastAsia="Calibri" w:hAnsi="Arial" w:cs="Arial"/>
          <w:b/>
          <w:color w:val="000000"/>
          <w:sz w:val="24"/>
          <w:szCs w:val="24"/>
        </w:rPr>
        <w:t>Beneficiaries</w:t>
      </w:r>
      <w:ins w:id="2621" w:author="Karen Capece [2]" w:date="2018-11-02T09:22:00Z">
        <w:r>
          <w:rPr>
            <w:rFonts w:ascii="Arial" w:eastAsia="Calibri" w:hAnsi="Arial" w:cs="Arial"/>
            <w:b/>
            <w:color w:val="000000"/>
            <w:sz w:val="24"/>
            <w:szCs w:val="24"/>
          </w:rPr>
          <w:t xml:space="preserve"> </w:t>
        </w:r>
      </w:ins>
      <w:r w:rsidR="00121180" w:rsidRPr="00D76900">
        <w:rPr>
          <w:rFonts w:ascii="Arial" w:eastAsia="Calibri" w:hAnsi="Arial" w:cs="Arial"/>
          <w:b/>
          <w:color w:val="000000"/>
          <w:sz w:val="24"/>
          <w:szCs w:val="24"/>
          <w:rPrChange w:id="2622" w:author="Karen Capece [2]" w:date="2018-11-02T09:21:00Z">
            <w:rPr>
              <w:rFonts w:ascii="Arial" w:eastAsia="Calibri" w:hAnsi="Arial" w:cs="Arial"/>
              <w:color w:val="000000"/>
            </w:rPr>
          </w:rPrChange>
        </w:rPr>
        <w:t xml:space="preserve">Regarding </w:t>
      </w:r>
      <w:r w:rsidR="00560A27" w:rsidRPr="00D76900">
        <w:rPr>
          <w:rFonts w:ascii="Arial" w:eastAsia="Calibri" w:hAnsi="Arial" w:cs="Arial"/>
          <w:b/>
          <w:color w:val="000000"/>
          <w:sz w:val="24"/>
          <w:szCs w:val="24"/>
          <w:rPrChange w:id="2623" w:author="Karen Capece [2]" w:date="2018-11-02T09:21:00Z">
            <w:rPr>
              <w:rFonts w:ascii="Arial" w:eastAsia="Calibri" w:hAnsi="Arial" w:cs="Arial"/>
              <w:color w:val="000000"/>
            </w:rPr>
          </w:rPrChange>
        </w:rPr>
        <w:t xml:space="preserve">Their </w:t>
      </w:r>
      <w:r w:rsidR="00121180" w:rsidRPr="00D76900">
        <w:rPr>
          <w:rFonts w:ascii="Arial" w:eastAsia="Calibri" w:hAnsi="Arial" w:cs="Arial"/>
          <w:b/>
          <w:color w:val="000000"/>
          <w:sz w:val="24"/>
          <w:szCs w:val="24"/>
          <w:rPrChange w:id="2624" w:author="Karen Capece [2]" w:date="2018-11-02T09:21:00Z">
            <w:rPr>
              <w:rFonts w:ascii="Arial" w:eastAsia="Calibri" w:hAnsi="Arial" w:cs="Arial"/>
              <w:color w:val="000000"/>
            </w:rPr>
          </w:rPrChange>
        </w:rPr>
        <w:t>Rights</w:t>
      </w:r>
    </w:p>
    <w:p w14:paraId="55A506D0" w14:textId="1D94698C" w:rsidR="00560A27" w:rsidRPr="00A1564A" w:rsidRDefault="00560A27" w:rsidP="00A94BC8">
      <w:pPr>
        <w:rPr>
          <w:rFonts w:ascii="Arial" w:eastAsia="Calibri" w:hAnsi="Arial" w:cs="Arial"/>
          <w:color w:val="000000"/>
          <w:sz w:val="24"/>
          <w:szCs w:val="24"/>
          <w:rPrChange w:id="2625" w:author="Karen Capece" w:date="2018-10-10T15:01:00Z">
            <w:rPr>
              <w:rFonts w:ascii="Arial" w:eastAsia="Calibri" w:hAnsi="Arial" w:cs="Arial"/>
              <w:color w:val="000000"/>
            </w:rPr>
          </w:rPrChange>
        </w:rPr>
      </w:pPr>
    </w:p>
    <w:p w14:paraId="5C929FD3" w14:textId="0E6B8CA2" w:rsidR="0049616E" w:rsidRPr="00A1564A" w:rsidRDefault="005F01AA">
      <w:pPr>
        <w:ind w:left="450"/>
        <w:rPr>
          <w:ins w:id="2626" w:author="Barbara Saler" w:date="2018-10-08T12:48:00Z"/>
          <w:rFonts w:ascii="Arial" w:hAnsi="Arial" w:cs="Arial"/>
          <w:sz w:val="24"/>
          <w:szCs w:val="24"/>
          <w:rPrChange w:id="2627" w:author="Karen Capece" w:date="2018-10-10T15:01:00Z">
            <w:rPr>
              <w:ins w:id="2628" w:author="Barbara Saler" w:date="2018-10-08T12:48:00Z"/>
              <w:rFonts w:ascii="Arial" w:hAnsi="Arial" w:cs="Arial"/>
            </w:rPr>
          </w:rPrChange>
        </w:rPr>
        <w:pPrChange w:id="2629" w:author="Barbara Saler" w:date="2018-10-08T12:48:00Z">
          <w:pPr>
            <w:pStyle w:val="ListParagraph"/>
            <w:numPr>
              <w:numId w:val="37"/>
            </w:numPr>
            <w:ind w:left="1080" w:hanging="360"/>
          </w:pPr>
        </w:pPrChange>
      </w:pPr>
      <w:r w:rsidRPr="00A1564A">
        <w:rPr>
          <w:rFonts w:ascii="Arial" w:hAnsi="Arial" w:cs="Arial"/>
          <w:sz w:val="24"/>
          <w:szCs w:val="24"/>
          <w:rPrChange w:id="2630" w:author="Karen Capece" w:date="2018-10-10T15:01:00Z">
            <w:rPr/>
          </w:rPrChange>
        </w:rPr>
        <w:t xml:space="preserve">Any </w:t>
      </w:r>
      <w:r w:rsidR="00CC4A01" w:rsidRPr="00A1564A">
        <w:rPr>
          <w:rFonts w:ascii="Arial" w:hAnsi="Arial" w:cs="Arial"/>
          <w:sz w:val="24"/>
          <w:szCs w:val="24"/>
          <w:rPrChange w:id="2631" w:author="Karen Capece" w:date="2018-10-10T15:01:00Z">
            <w:rPr/>
          </w:rPrChange>
        </w:rPr>
        <w:t xml:space="preserve">provider in the </w:t>
      </w:r>
      <w:ins w:id="2632" w:author="Karen Capece" w:date="2018-10-17T09:36:00Z">
        <w:r w:rsidR="00C07206">
          <w:rPr>
            <w:rFonts w:ascii="Arial" w:hAnsi="Arial" w:cs="Arial"/>
            <w:sz w:val="24"/>
            <w:szCs w:val="24"/>
          </w:rPr>
          <w:t>B</w:t>
        </w:r>
      </w:ins>
      <w:del w:id="2633" w:author="Karen Capece" w:date="2018-10-17T09:36:00Z">
        <w:r w:rsidR="00900E78" w:rsidRPr="00A1564A" w:rsidDel="00C07206">
          <w:rPr>
            <w:rFonts w:ascii="Arial" w:hAnsi="Arial" w:cs="Arial"/>
            <w:sz w:val="24"/>
            <w:szCs w:val="24"/>
            <w:rPrChange w:id="2634" w:author="Karen Capece" w:date="2018-10-10T15:01:00Z">
              <w:rPr/>
            </w:rPrChange>
          </w:rPr>
          <w:delText>M</w:delText>
        </w:r>
      </w:del>
      <w:r w:rsidR="00900E78" w:rsidRPr="00A1564A">
        <w:rPr>
          <w:rFonts w:ascii="Arial" w:hAnsi="Arial" w:cs="Arial"/>
          <w:sz w:val="24"/>
          <w:szCs w:val="24"/>
          <w:rPrChange w:id="2635" w:author="Karen Capece" w:date="2018-10-10T15:01:00Z">
            <w:rPr/>
          </w:rPrChange>
        </w:rPr>
        <w:t>HP</w:t>
      </w:r>
      <w:r w:rsidR="00CC4A01" w:rsidRPr="00A1564A">
        <w:rPr>
          <w:rFonts w:ascii="Arial" w:hAnsi="Arial" w:cs="Arial"/>
          <w:sz w:val="24"/>
          <w:szCs w:val="24"/>
          <w:rPrChange w:id="2636" w:author="Karen Capece" w:date="2018-10-10T15:01:00Z">
            <w:rPr/>
          </w:rPrChange>
        </w:rPr>
        <w:t xml:space="preserve"> that issues a </w:t>
      </w:r>
      <w:del w:id="2637" w:author="David Woodland" w:date="2018-03-12T13:48:00Z">
        <w:r w:rsidR="00CC4A01" w:rsidRPr="00A1564A" w:rsidDel="004240F0">
          <w:rPr>
            <w:rFonts w:ascii="Arial" w:hAnsi="Arial" w:cs="Arial"/>
            <w:sz w:val="24"/>
            <w:szCs w:val="24"/>
            <w:rPrChange w:id="2638" w:author="Karen Capece" w:date="2018-10-10T15:01:00Z">
              <w:rPr/>
            </w:rPrChange>
          </w:rPr>
          <w:delText>NOA</w:delText>
        </w:r>
      </w:del>
      <w:ins w:id="2639" w:author="David Woodland" w:date="2018-03-12T13:48:00Z">
        <w:r w:rsidR="004240F0" w:rsidRPr="00A1564A">
          <w:rPr>
            <w:rFonts w:ascii="Arial" w:hAnsi="Arial" w:cs="Arial"/>
            <w:sz w:val="24"/>
            <w:szCs w:val="24"/>
            <w:rPrChange w:id="2640" w:author="Karen Capece" w:date="2018-10-10T15:01:00Z">
              <w:rPr/>
            </w:rPrChange>
          </w:rPr>
          <w:t>NOABD</w:t>
        </w:r>
      </w:ins>
      <w:r w:rsidR="00900E78" w:rsidRPr="00A1564A">
        <w:rPr>
          <w:rFonts w:ascii="Arial" w:hAnsi="Arial" w:cs="Arial"/>
          <w:sz w:val="24"/>
          <w:szCs w:val="24"/>
          <w:rPrChange w:id="2641" w:author="Karen Capece" w:date="2018-10-10T15:01:00Z">
            <w:rPr/>
          </w:rPrChange>
        </w:rPr>
        <w:t xml:space="preserve"> shall include the following </w:t>
      </w:r>
      <w:r w:rsidRPr="00A1564A">
        <w:rPr>
          <w:rFonts w:ascii="Arial" w:hAnsi="Arial" w:cs="Arial"/>
          <w:sz w:val="24"/>
          <w:szCs w:val="24"/>
          <w:rPrChange w:id="2642" w:author="Karen Capece" w:date="2018-10-10T15:01:00Z">
            <w:rPr/>
          </w:rPrChange>
        </w:rPr>
        <w:t>writte</w:t>
      </w:r>
      <w:r w:rsidR="00900E78" w:rsidRPr="00A1564A">
        <w:rPr>
          <w:rFonts w:ascii="Arial" w:hAnsi="Arial" w:cs="Arial"/>
          <w:sz w:val="24"/>
          <w:szCs w:val="24"/>
          <w:rPrChange w:id="2643" w:author="Karen Capece" w:date="2018-10-10T15:01:00Z">
            <w:rPr/>
          </w:rPrChange>
        </w:rPr>
        <w:t>n notice</w:t>
      </w:r>
      <w:ins w:id="2644" w:author="Karen Capece [2]" w:date="2018-11-02T09:38:00Z">
        <w:r w:rsidR="00BB294D">
          <w:rPr>
            <w:rFonts w:ascii="Arial" w:hAnsi="Arial" w:cs="Arial"/>
            <w:sz w:val="24"/>
            <w:szCs w:val="24"/>
          </w:rPr>
          <w:t xml:space="preserve"> attachments </w:t>
        </w:r>
      </w:ins>
      <w:del w:id="2645" w:author="Karen Capece [2]" w:date="2018-11-02T09:38:00Z">
        <w:r w:rsidR="00900E78" w:rsidRPr="00A1564A" w:rsidDel="00BB294D">
          <w:rPr>
            <w:rFonts w:ascii="Arial" w:hAnsi="Arial" w:cs="Arial"/>
            <w:sz w:val="24"/>
            <w:szCs w:val="24"/>
            <w:rPrChange w:id="2646" w:author="Karen Capece" w:date="2018-10-10T15:01:00Z">
              <w:rPr/>
            </w:rPrChange>
          </w:rPr>
          <w:delText xml:space="preserve">s </w:delText>
        </w:r>
      </w:del>
      <w:del w:id="2647" w:author="Karen Capece" w:date="2018-10-17T09:36:00Z">
        <w:r w:rsidR="00900E78" w:rsidRPr="00A1564A" w:rsidDel="00C07206">
          <w:rPr>
            <w:rFonts w:ascii="Arial" w:hAnsi="Arial" w:cs="Arial"/>
            <w:strike/>
            <w:sz w:val="24"/>
            <w:szCs w:val="24"/>
            <w:rPrChange w:id="2648" w:author="Karen Capece" w:date="2018-10-10T15:01:00Z">
              <w:rPr>
                <w:rFonts w:ascii="Arial" w:hAnsi="Arial" w:cs="Arial"/>
              </w:rPr>
            </w:rPrChange>
          </w:rPr>
          <w:delText>when issuing NOA</w:delText>
        </w:r>
      </w:del>
      <w:ins w:id="2649" w:author="David Woodland" w:date="2018-03-12T13:48:00Z">
        <w:del w:id="2650" w:author="Karen Capece" w:date="2018-10-17T09:36:00Z">
          <w:r w:rsidR="004240F0" w:rsidRPr="00A1564A" w:rsidDel="00C07206">
            <w:rPr>
              <w:rFonts w:ascii="Arial" w:hAnsi="Arial" w:cs="Arial"/>
              <w:strike/>
              <w:sz w:val="24"/>
              <w:szCs w:val="24"/>
              <w:rPrChange w:id="2651" w:author="Karen Capece" w:date="2018-10-10T15:01:00Z">
                <w:rPr>
                  <w:rFonts w:ascii="Arial" w:hAnsi="Arial" w:cs="Arial"/>
                </w:rPr>
              </w:rPrChange>
            </w:rPr>
            <w:delText>NOABD</w:delText>
          </w:r>
        </w:del>
      </w:ins>
      <w:del w:id="2652" w:author="Karen Capece" w:date="2018-10-17T09:36:00Z">
        <w:r w:rsidR="00900E78" w:rsidRPr="00A1564A" w:rsidDel="00C07206">
          <w:rPr>
            <w:rFonts w:ascii="Arial" w:hAnsi="Arial" w:cs="Arial"/>
            <w:strike/>
            <w:sz w:val="24"/>
            <w:szCs w:val="24"/>
            <w:rPrChange w:id="2653" w:author="Karen Capece" w:date="2018-10-10T15:01:00Z">
              <w:rPr>
                <w:rFonts w:ascii="Arial" w:hAnsi="Arial" w:cs="Arial"/>
              </w:rPr>
            </w:rPrChange>
          </w:rPr>
          <w:delText>’s</w:delText>
        </w:r>
        <w:r w:rsidR="00900E78" w:rsidRPr="00A1564A" w:rsidDel="00C07206">
          <w:rPr>
            <w:rFonts w:ascii="Arial" w:hAnsi="Arial" w:cs="Arial"/>
            <w:sz w:val="24"/>
            <w:szCs w:val="24"/>
            <w:rPrChange w:id="2654" w:author="Karen Capece" w:date="2018-10-10T15:01:00Z">
              <w:rPr/>
            </w:rPrChange>
          </w:rPr>
          <w:delText xml:space="preserve"> </w:delText>
        </w:r>
      </w:del>
      <w:r w:rsidR="00900E78" w:rsidRPr="00A1564A">
        <w:rPr>
          <w:rFonts w:ascii="Arial" w:hAnsi="Arial" w:cs="Arial"/>
          <w:sz w:val="24"/>
          <w:szCs w:val="24"/>
          <w:rPrChange w:id="2655" w:author="Karen Capece" w:date="2018-10-10T15:01:00Z">
            <w:rPr/>
          </w:rPrChange>
        </w:rPr>
        <w:t>to beneficiaries</w:t>
      </w:r>
      <w:r w:rsidRPr="00A1564A">
        <w:rPr>
          <w:rFonts w:ascii="Arial" w:hAnsi="Arial" w:cs="Arial"/>
          <w:sz w:val="24"/>
          <w:szCs w:val="24"/>
          <w:rPrChange w:id="2656" w:author="Karen Capece" w:date="2018-10-10T15:01:00Z">
            <w:rPr/>
          </w:rPrChange>
        </w:rPr>
        <w:t xml:space="preserve"> as indicated below</w:t>
      </w:r>
      <w:ins w:id="2657" w:author="Barbara Saler" w:date="2018-10-08T12:48:00Z">
        <w:r w:rsidR="0049616E" w:rsidRPr="00A1564A">
          <w:rPr>
            <w:rFonts w:ascii="Arial" w:hAnsi="Arial" w:cs="Arial"/>
            <w:sz w:val="24"/>
            <w:szCs w:val="24"/>
            <w:rPrChange w:id="2658" w:author="Karen Capece" w:date="2018-10-10T15:01:00Z">
              <w:rPr>
                <w:rFonts w:ascii="Arial" w:hAnsi="Arial" w:cs="Arial"/>
              </w:rPr>
            </w:rPrChange>
          </w:rPr>
          <w:t>.</w:t>
        </w:r>
      </w:ins>
    </w:p>
    <w:p w14:paraId="7A99C326" w14:textId="2F27B2DC" w:rsidR="00CC4A01" w:rsidRPr="00A1564A" w:rsidRDefault="00900E78">
      <w:pPr>
        <w:ind w:left="720"/>
        <w:rPr>
          <w:ins w:id="2659" w:author="David Woodland" w:date="2018-03-12T13:58:00Z"/>
          <w:rFonts w:ascii="Arial" w:hAnsi="Arial" w:cs="Arial"/>
          <w:sz w:val="24"/>
          <w:szCs w:val="24"/>
          <w:rPrChange w:id="2660" w:author="Karen Capece" w:date="2018-10-10T15:01:00Z">
            <w:rPr>
              <w:ins w:id="2661" w:author="David Woodland" w:date="2018-03-12T13:58:00Z"/>
            </w:rPr>
          </w:rPrChange>
        </w:rPr>
        <w:pPrChange w:id="2662" w:author="Barbara Saler" w:date="2018-10-08T12:47:00Z">
          <w:pPr>
            <w:pStyle w:val="ListParagraph"/>
            <w:numPr>
              <w:numId w:val="37"/>
            </w:numPr>
            <w:ind w:left="1080" w:hanging="360"/>
          </w:pPr>
        </w:pPrChange>
      </w:pPr>
      <w:del w:id="2663" w:author="Barbara Saler" w:date="2018-10-08T12:48:00Z">
        <w:r w:rsidRPr="00A1564A" w:rsidDel="0049616E">
          <w:rPr>
            <w:rFonts w:ascii="Arial" w:hAnsi="Arial" w:cs="Arial"/>
            <w:sz w:val="24"/>
            <w:szCs w:val="24"/>
            <w:rPrChange w:id="2664" w:author="Karen Capece" w:date="2018-10-10T15:01:00Z">
              <w:rPr/>
            </w:rPrChange>
          </w:rPr>
          <w:lastRenderedPageBreak/>
          <w:delText>:</w:delText>
        </w:r>
      </w:del>
    </w:p>
    <w:p w14:paraId="2A51E865" w14:textId="7CDE870E" w:rsidR="00646FC4" w:rsidRPr="00A1564A" w:rsidRDefault="00646FC4">
      <w:pPr>
        <w:pStyle w:val="ListParagraph"/>
        <w:numPr>
          <w:ilvl w:val="0"/>
          <w:numId w:val="54"/>
        </w:numPr>
        <w:autoSpaceDE w:val="0"/>
        <w:autoSpaceDN w:val="0"/>
        <w:adjustRightInd w:val="0"/>
        <w:spacing w:after="275" w:line="276" w:lineRule="atLeast"/>
        <w:ind w:right="167"/>
        <w:rPr>
          <w:ins w:id="2665" w:author="David Woodland" w:date="2018-03-12T13:58:00Z"/>
          <w:rFonts w:ascii="Arial" w:eastAsia="Calibri" w:hAnsi="Arial" w:cs="Arial"/>
          <w:color w:val="000000"/>
          <w:sz w:val="24"/>
          <w:szCs w:val="24"/>
          <w:rPrChange w:id="2666" w:author="Karen Capece" w:date="2018-10-10T15:01:00Z">
            <w:rPr>
              <w:ins w:id="2667" w:author="David Woodland" w:date="2018-03-12T13:58:00Z"/>
              <w:rFonts w:eastAsia="Calibri"/>
            </w:rPr>
          </w:rPrChange>
        </w:rPr>
        <w:pPrChange w:id="2668" w:author="Barbara Saler" w:date="2018-10-08T12:49:00Z">
          <w:pPr>
            <w:autoSpaceDE w:val="0"/>
            <w:autoSpaceDN w:val="0"/>
            <w:adjustRightInd w:val="0"/>
            <w:spacing w:after="275" w:line="276" w:lineRule="atLeast"/>
            <w:ind w:left="720" w:right="167"/>
          </w:pPr>
        </w:pPrChange>
      </w:pPr>
      <w:ins w:id="2669" w:author="David Woodland" w:date="2018-03-12T13:58:00Z">
        <w:r w:rsidRPr="00A1564A">
          <w:rPr>
            <w:rFonts w:ascii="Arial" w:eastAsia="Calibri" w:hAnsi="Arial" w:cs="Arial"/>
            <w:color w:val="000000"/>
            <w:sz w:val="24"/>
            <w:szCs w:val="24"/>
            <w:rPrChange w:id="2670" w:author="Karen Capece" w:date="2018-10-10T15:01:00Z">
              <w:rPr>
                <w:rFonts w:eastAsia="Calibri"/>
              </w:rPr>
            </w:rPrChange>
          </w:rPr>
          <w:t xml:space="preserve">The </w:t>
        </w:r>
      </w:ins>
      <w:ins w:id="2671" w:author="Karen Capece [2]" w:date="2018-11-02T09:37:00Z">
        <w:r w:rsidR="00BB294D" w:rsidRPr="0025779D">
          <w:rPr>
            <w:rFonts w:ascii="Arial" w:eastAsia="Calibri" w:hAnsi="Arial" w:cs="Arial"/>
            <w:b/>
            <w:color w:val="000000"/>
            <w:sz w:val="24"/>
            <w:szCs w:val="24"/>
            <w:rPrChange w:id="2672" w:author="Karen Capece [2]" w:date="2018-11-02T09:41:00Z">
              <w:rPr>
                <w:rFonts w:ascii="Arial" w:eastAsia="Calibri" w:hAnsi="Arial" w:cs="Arial"/>
                <w:color w:val="000000"/>
                <w:sz w:val="24"/>
                <w:szCs w:val="24"/>
              </w:rPr>
            </w:rPrChange>
          </w:rPr>
          <w:t>“</w:t>
        </w:r>
      </w:ins>
      <w:ins w:id="2673" w:author="Barbara Saler" w:date="2018-10-08T12:42:00Z">
        <w:del w:id="2674" w:author="Karen Capece [2]" w:date="2018-11-02T09:37:00Z">
          <w:r w:rsidR="0049616E" w:rsidRPr="00BB294D" w:rsidDel="00BB294D">
            <w:rPr>
              <w:rFonts w:ascii="Arial" w:eastAsia="Calibri" w:hAnsi="Arial" w:cs="Arial"/>
              <w:b/>
              <w:i/>
              <w:color w:val="000000"/>
              <w:sz w:val="24"/>
              <w:szCs w:val="24"/>
              <w:rPrChange w:id="2675" w:author="Karen Capece [2]" w:date="2018-11-02T09:35:00Z">
                <w:rPr>
                  <w:rFonts w:eastAsia="Calibri"/>
                </w:rPr>
              </w:rPrChange>
            </w:rPr>
            <w:delText>“</w:delText>
          </w:r>
        </w:del>
      </w:ins>
      <w:ins w:id="2676" w:author="David Woodland" w:date="2018-03-12T13:58:00Z">
        <w:del w:id="2677" w:author="Barbara Saler" w:date="2018-10-08T12:39:00Z">
          <w:r w:rsidRPr="00BB294D" w:rsidDel="007544E6">
            <w:rPr>
              <w:rFonts w:ascii="Arial" w:eastAsia="Calibri" w:hAnsi="Arial" w:cs="Arial"/>
              <w:b/>
              <w:i/>
              <w:color w:val="000000"/>
              <w:sz w:val="24"/>
              <w:szCs w:val="24"/>
              <w:rPrChange w:id="2678" w:author="Karen Capece [2]" w:date="2018-11-02T09:35:00Z">
                <w:rPr>
                  <w:rFonts w:eastAsia="Calibri"/>
                </w:rPr>
              </w:rPrChange>
            </w:rPr>
            <w:delText>“</w:delText>
          </w:r>
        </w:del>
        <w:r w:rsidRPr="00BB294D">
          <w:rPr>
            <w:rFonts w:ascii="Arial" w:eastAsia="Calibri" w:hAnsi="Arial" w:cs="Arial"/>
            <w:b/>
            <w:i/>
            <w:color w:val="000000"/>
            <w:sz w:val="24"/>
            <w:szCs w:val="24"/>
            <w:rPrChange w:id="2679" w:author="Karen Capece [2]" w:date="2018-11-02T09:35:00Z">
              <w:rPr>
                <w:rFonts w:eastAsia="Calibri"/>
              </w:rPr>
            </w:rPrChange>
          </w:rPr>
          <w:t>NOABD Your Rights</w:t>
        </w:r>
      </w:ins>
      <w:ins w:id="2680" w:author="Karen Capece [2]" w:date="2018-11-02T09:37:00Z">
        <w:r w:rsidR="00BB294D">
          <w:rPr>
            <w:rFonts w:ascii="Arial" w:eastAsia="Calibri" w:hAnsi="Arial" w:cs="Arial"/>
            <w:b/>
            <w:i/>
            <w:color w:val="000000"/>
            <w:sz w:val="24"/>
            <w:szCs w:val="24"/>
          </w:rPr>
          <w:t>”</w:t>
        </w:r>
      </w:ins>
      <w:ins w:id="2681" w:author="David Woodland" w:date="2018-03-12T13:58:00Z">
        <w:del w:id="2682" w:author="Karen Capece [2]" w:date="2018-11-02T09:37:00Z">
          <w:r w:rsidRPr="00BB294D" w:rsidDel="00BB294D">
            <w:rPr>
              <w:rFonts w:ascii="Arial" w:eastAsia="Calibri" w:hAnsi="Arial" w:cs="Arial"/>
              <w:b/>
              <w:i/>
              <w:color w:val="000000"/>
              <w:sz w:val="24"/>
              <w:szCs w:val="24"/>
              <w:rPrChange w:id="2683" w:author="Karen Capece [2]" w:date="2018-11-02T09:35:00Z">
                <w:rPr>
                  <w:rFonts w:eastAsia="Calibri"/>
                </w:rPr>
              </w:rPrChange>
            </w:rPr>
            <w:delText>”</w:delText>
          </w:r>
        </w:del>
        <w:r w:rsidRPr="00A1564A">
          <w:rPr>
            <w:rFonts w:ascii="Arial" w:eastAsia="Calibri" w:hAnsi="Arial" w:cs="Arial"/>
            <w:color w:val="000000"/>
            <w:sz w:val="24"/>
            <w:szCs w:val="24"/>
            <w:rPrChange w:id="2684" w:author="Karen Capece" w:date="2018-10-10T15:01:00Z">
              <w:rPr>
                <w:rFonts w:eastAsia="Calibri"/>
              </w:rPr>
            </w:rPrChange>
          </w:rPr>
          <w:t xml:space="preserve"> attachment </w:t>
        </w:r>
        <w:r w:rsidRPr="00451313">
          <w:rPr>
            <w:rFonts w:ascii="Arial" w:eastAsia="Calibri" w:hAnsi="Arial" w:cs="Arial"/>
            <w:strike/>
            <w:color w:val="000000"/>
            <w:sz w:val="24"/>
            <w:szCs w:val="24"/>
            <w:rPrChange w:id="2685" w:author="Karen Capece" w:date="2018-10-10T15:01:00Z">
              <w:rPr>
                <w:rFonts w:eastAsia="Calibri"/>
              </w:rPr>
            </w:rPrChange>
          </w:rPr>
          <w:t>provides</w:t>
        </w:r>
        <w:r w:rsidRPr="00A1564A">
          <w:rPr>
            <w:rFonts w:ascii="Arial" w:eastAsia="Calibri" w:hAnsi="Arial" w:cs="Arial"/>
            <w:color w:val="000000"/>
            <w:sz w:val="24"/>
            <w:szCs w:val="24"/>
            <w:rPrChange w:id="2686" w:author="Karen Capece" w:date="2018-10-10T15:01:00Z">
              <w:rPr>
                <w:rFonts w:eastAsia="Calibri"/>
              </w:rPr>
            </w:rPrChange>
          </w:rPr>
          <w:t xml:space="preserve"> </w:t>
        </w:r>
      </w:ins>
      <w:r w:rsidR="00451313">
        <w:rPr>
          <w:rFonts w:ascii="Arial" w:eastAsia="Calibri" w:hAnsi="Arial" w:cs="Arial"/>
          <w:color w:val="7030A0"/>
          <w:sz w:val="24"/>
          <w:szCs w:val="24"/>
        </w:rPr>
        <w:t xml:space="preserve">informs </w:t>
      </w:r>
      <w:ins w:id="2687" w:author="David Woodland" w:date="2018-03-12T13:58:00Z">
        <w:r w:rsidRPr="00A1564A">
          <w:rPr>
            <w:rFonts w:ascii="Arial" w:eastAsia="Calibri" w:hAnsi="Arial" w:cs="Arial"/>
            <w:color w:val="000000"/>
            <w:sz w:val="24"/>
            <w:szCs w:val="24"/>
            <w:rPrChange w:id="2688" w:author="Karen Capece" w:date="2018-10-10T15:01:00Z">
              <w:rPr>
                <w:rFonts w:eastAsia="Calibri"/>
              </w:rPr>
            </w:rPrChange>
          </w:rPr>
          <w:t xml:space="preserve">beneficiaries </w:t>
        </w:r>
      </w:ins>
      <w:ins w:id="2689" w:author="Barbara Saler" w:date="2018-10-08T12:40:00Z">
        <w:r w:rsidR="0049616E" w:rsidRPr="00A1564A">
          <w:rPr>
            <w:rFonts w:ascii="Arial" w:eastAsia="Calibri" w:hAnsi="Arial" w:cs="Arial"/>
            <w:color w:val="000000"/>
            <w:sz w:val="24"/>
            <w:szCs w:val="24"/>
            <w:rPrChange w:id="2690" w:author="Karen Capece" w:date="2018-10-10T15:01:00Z">
              <w:rPr>
                <w:rFonts w:eastAsia="Calibri"/>
              </w:rPr>
            </w:rPrChange>
          </w:rPr>
          <w:t>of critical appeal</w:t>
        </w:r>
        <w:r w:rsidR="007544E6" w:rsidRPr="00A1564A">
          <w:rPr>
            <w:rFonts w:ascii="Arial" w:eastAsia="Calibri" w:hAnsi="Arial" w:cs="Arial"/>
            <w:color w:val="000000"/>
            <w:sz w:val="24"/>
            <w:szCs w:val="24"/>
            <w:rPrChange w:id="2691" w:author="Karen Capece" w:date="2018-10-10T15:01:00Z">
              <w:rPr>
                <w:rFonts w:eastAsia="Calibri"/>
              </w:rPr>
            </w:rPrChange>
          </w:rPr>
          <w:t xml:space="preserve"> and State hearing rights</w:t>
        </w:r>
      </w:ins>
      <w:ins w:id="2692" w:author="Barbara Saler" w:date="2018-10-08T12:43:00Z">
        <w:r w:rsidR="0049616E" w:rsidRPr="00A1564A">
          <w:rPr>
            <w:rFonts w:ascii="Arial" w:eastAsia="Calibri" w:hAnsi="Arial" w:cs="Arial"/>
            <w:color w:val="000000"/>
            <w:sz w:val="24"/>
            <w:szCs w:val="24"/>
            <w:rPrChange w:id="2693" w:author="Karen Capece" w:date="2018-10-10T15:01:00Z">
              <w:rPr>
                <w:rFonts w:eastAsia="Calibri"/>
              </w:rPr>
            </w:rPrChange>
          </w:rPr>
          <w:t xml:space="preserve"> </w:t>
        </w:r>
      </w:ins>
      <w:ins w:id="2694" w:author="David Woodland" w:date="2018-03-12T13:58:00Z">
        <w:r w:rsidRPr="00A1564A">
          <w:rPr>
            <w:rFonts w:ascii="Arial" w:eastAsia="Calibri" w:hAnsi="Arial" w:cs="Arial"/>
            <w:color w:val="000000"/>
            <w:sz w:val="24"/>
            <w:szCs w:val="24"/>
            <w:rPrChange w:id="2695" w:author="Karen Capece" w:date="2018-10-10T15:01:00Z">
              <w:rPr>
                <w:rFonts w:eastAsia="Calibri"/>
              </w:rPr>
            </w:rPrChange>
          </w:rPr>
          <w:t>with the following required information pertaining to NOABD</w:t>
        </w:r>
      </w:ins>
      <w:ins w:id="2696" w:author="Karen Capece [2]" w:date="2018-11-02T09:39:00Z">
        <w:r w:rsidR="00BB294D">
          <w:rPr>
            <w:rFonts w:ascii="Arial" w:eastAsia="Calibri" w:hAnsi="Arial" w:cs="Arial"/>
            <w:color w:val="000000"/>
            <w:sz w:val="24"/>
            <w:szCs w:val="24"/>
          </w:rPr>
          <w:t xml:space="preserve"> (See Attachment </w:t>
        </w:r>
      </w:ins>
      <w:r w:rsidR="009A48BC">
        <w:rPr>
          <w:rFonts w:ascii="Arial" w:eastAsia="Calibri" w:hAnsi="Arial" w:cs="Arial"/>
          <w:color w:val="000000"/>
          <w:sz w:val="24"/>
          <w:szCs w:val="24"/>
        </w:rPr>
        <w:t>I</w:t>
      </w:r>
      <w:ins w:id="2697" w:author="Karen Capece [2]" w:date="2018-11-02T09:39:00Z">
        <w:r w:rsidR="00BB294D">
          <w:rPr>
            <w:rFonts w:ascii="Arial" w:eastAsia="Calibri" w:hAnsi="Arial" w:cs="Arial"/>
            <w:color w:val="000000"/>
            <w:sz w:val="24"/>
            <w:szCs w:val="24"/>
          </w:rPr>
          <w:t xml:space="preserve">) </w:t>
        </w:r>
      </w:ins>
      <w:ins w:id="2698" w:author="Barbara Saler" w:date="2018-10-08T12:46:00Z">
        <w:r w:rsidR="0049616E" w:rsidRPr="00A1564A">
          <w:rPr>
            <w:rFonts w:ascii="Arial" w:eastAsia="Calibri" w:hAnsi="Arial" w:cs="Arial"/>
            <w:color w:val="000000"/>
            <w:sz w:val="24"/>
            <w:szCs w:val="24"/>
            <w:rPrChange w:id="2699" w:author="Karen Capece" w:date="2018-10-10T15:01:00Z">
              <w:rPr>
                <w:rFonts w:eastAsia="Calibri"/>
              </w:rPr>
            </w:rPrChange>
          </w:rPr>
          <w:t>:</w:t>
        </w:r>
      </w:ins>
      <w:ins w:id="2700" w:author="David Woodland" w:date="2018-03-12T13:58:00Z">
        <w:del w:id="2701" w:author="Barbara Saler" w:date="2018-10-08T12:46:00Z">
          <w:r w:rsidRPr="00A1564A" w:rsidDel="0049616E">
            <w:rPr>
              <w:rFonts w:ascii="Arial" w:eastAsia="Calibri" w:hAnsi="Arial" w:cs="Arial"/>
              <w:color w:val="000000"/>
              <w:sz w:val="24"/>
              <w:szCs w:val="24"/>
              <w:rPrChange w:id="2702" w:author="Karen Capece" w:date="2018-10-10T15:01:00Z">
                <w:rPr>
                  <w:rFonts w:eastAsia="Calibri"/>
                </w:rPr>
              </w:rPrChange>
            </w:rPr>
            <w:delText>:</w:delText>
          </w:r>
        </w:del>
        <w:r w:rsidRPr="00A1564A">
          <w:rPr>
            <w:rFonts w:ascii="Arial" w:eastAsia="Calibri" w:hAnsi="Arial" w:cs="Arial"/>
            <w:color w:val="000000"/>
            <w:sz w:val="24"/>
            <w:szCs w:val="24"/>
            <w:rPrChange w:id="2703" w:author="Karen Capece" w:date="2018-10-10T15:01:00Z">
              <w:rPr>
                <w:rFonts w:eastAsia="Calibri"/>
              </w:rPr>
            </w:rPrChange>
          </w:rPr>
          <w:t xml:space="preserve"> </w:t>
        </w:r>
      </w:ins>
    </w:p>
    <w:p w14:paraId="234D38D8" w14:textId="77777777" w:rsidR="00646FC4" w:rsidRPr="00A1564A" w:rsidRDefault="00646FC4" w:rsidP="00646FC4">
      <w:pPr>
        <w:numPr>
          <w:ilvl w:val="0"/>
          <w:numId w:val="37"/>
        </w:numPr>
        <w:autoSpaceDE w:val="0"/>
        <w:autoSpaceDN w:val="0"/>
        <w:adjustRightInd w:val="0"/>
        <w:rPr>
          <w:ins w:id="2704" w:author="David Woodland" w:date="2018-03-12T13:58:00Z"/>
          <w:rFonts w:ascii="Arial" w:eastAsia="Calibri" w:hAnsi="Arial" w:cs="Arial"/>
          <w:color w:val="000000"/>
          <w:sz w:val="24"/>
          <w:szCs w:val="24"/>
          <w:rPrChange w:id="2705" w:author="Karen Capece" w:date="2018-10-10T15:01:00Z">
            <w:rPr>
              <w:ins w:id="2706" w:author="David Woodland" w:date="2018-03-12T13:58:00Z"/>
              <w:rFonts w:ascii="Arial" w:eastAsia="Calibri" w:hAnsi="Arial" w:cs="Arial"/>
              <w:color w:val="000000"/>
              <w:sz w:val="23"/>
              <w:szCs w:val="23"/>
            </w:rPr>
          </w:rPrChange>
        </w:rPr>
      </w:pPr>
      <w:ins w:id="2707" w:author="David Woodland" w:date="2018-03-12T13:58:00Z">
        <w:r w:rsidRPr="00A1564A">
          <w:rPr>
            <w:rFonts w:ascii="Arial" w:eastAsia="Calibri" w:hAnsi="Arial" w:cs="Arial"/>
            <w:color w:val="000000"/>
            <w:sz w:val="24"/>
            <w:szCs w:val="24"/>
            <w:rPrChange w:id="2708" w:author="Karen Capece" w:date="2018-10-10T15:01:00Z">
              <w:rPr>
                <w:rFonts w:ascii="Arial" w:eastAsia="Calibri" w:hAnsi="Arial" w:cs="Arial"/>
                <w:color w:val="000000"/>
                <w:sz w:val="23"/>
                <w:szCs w:val="23"/>
              </w:rPr>
            </w:rPrChange>
          </w:rPr>
          <w:t>The beneficiary’s or provider’s right to request an internal appeal with the Plan within 60 calendar days</w:t>
        </w:r>
        <w:del w:id="2709" w:author="Karen Capece [2]" w:date="2018-11-02T09:30:00Z">
          <w:r w:rsidRPr="00A1564A" w:rsidDel="00BB294D">
            <w:rPr>
              <w:rFonts w:ascii="Arial" w:eastAsia="Calibri" w:hAnsi="Arial" w:cs="Arial"/>
              <w:color w:val="000000"/>
              <w:position w:val="8"/>
              <w:sz w:val="24"/>
              <w:szCs w:val="24"/>
              <w:vertAlign w:val="superscript"/>
              <w:rPrChange w:id="2710" w:author="Karen Capece" w:date="2018-10-10T15:01:00Z">
                <w:rPr>
                  <w:rFonts w:ascii="Arial" w:eastAsia="Calibri" w:hAnsi="Arial" w:cs="Arial"/>
                  <w:color w:val="000000"/>
                  <w:position w:val="8"/>
                  <w:sz w:val="23"/>
                  <w:szCs w:val="23"/>
                  <w:vertAlign w:val="superscript"/>
                </w:rPr>
              </w:rPrChange>
            </w:rPr>
            <w:delText>14</w:delText>
          </w:r>
        </w:del>
        <w:r w:rsidRPr="00A1564A">
          <w:rPr>
            <w:rFonts w:ascii="Arial" w:eastAsia="Calibri" w:hAnsi="Arial" w:cs="Arial"/>
            <w:color w:val="000000"/>
            <w:position w:val="8"/>
            <w:sz w:val="24"/>
            <w:szCs w:val="24"/>
            <w:vertAlign w:val="superscript"/>
            <w:rPrChange w:id="2711" w:author="Karen Capece" w:date="2018-10-10T15:01:00Z">
              <w:rPr>
                <w:rFonts w:ascii="Arial" w:eastAsia="Calibri" w:hAnsi="Arial" w:cs="Arial"/>
                <w:color w:val="000000"/>
                <w:position w:val="8"/>
                <w:sz w:val="23"/>
                <w:szCs w:val="23"/>
                <w:vertAlign w:val="superscript"/>
              </w:rPr>
            </w:rPrChange>
          </w:rPr>
          <w:t xml:space="preserve"> </w:t>
        </w:r>
        <w:r w:rsidRPr="00A1564A">
          <w:rPr>
            <w:rFonts w:ascii="Arial" w:eastAsia="Calibri" w:hAnsi="Arial" w:cs="Arial"/>
            <w:color w:val="000000"/>
            <w:sz w:val="24"/>
            <w:szCs w:val="24"/>
            <w:rPrChange w:id="2712" w:author="Karen Capece" w:date="2018-10-10T15:01:00Z">
              <w:rPr>
                <w:rFonts w:ascii="Arial" w:eastAsia="Calibri" w:hAnsi="Arial" w:cs="Arial"/>
                <w:color w:val="000000"/>
                <w:sz w:val="23"/>
                <w:szCs w:val="23"/>
              </w:rPr>
            </w:rPrChange>
          </w:rPr>
          <w:t>from the date on the NOABD;</w:t>
        </w:r>
        <w:del w:id="2713" w:author="Karen Capece [2]" w:date="2018-11-02T09:30:00Z">
          <w:r w:rsidRPr="00A1564A" w:rsidDel="00BB294D">
            <w:rPr>
              <w:rFonts w:ascii="Arial" w:eastAsia="Calibri" w:hAnsi="Arial" w:cs="Arial"/>
              <w:color w:val="000000"/>
              <w:position w:val="8"/>
              <w:sz w:val="24"/>
              <w:szCs w:val="24"/>
              <w:vertAlign w:val="superscript"/>
              <w:rPrChange w:id="2714" w:author="Karen Capece" w:date="2018-10-10T15:01:00Z">
                <w:rPr>
                  <w:rFonts w:ascii="Arial" w:eastAsia="Calibri" w:hAnsi="Arial" w:cs="Arial"/>
                  <w:color w:val="000000"/>
                  <w:position w:val="8"/>
                  <w:sz w:val="23"/>
                  <w:szCs w:val="23"/>
                  <w:vertAlign w:val="superscript"/>
                </w:rPr>
              </w:rPrChange>
            </w:rPr>
            <w:delText xml:space="preserve">15 </w:delText>
          </w:r>
        </w:del>
      </w:ins>
    </w:p>
    <w:p w14:paraId="648A7B40" w14:textId="6447F53E" w:rsidR="00646FC4" w:rsidRPr="00A1564A" w:rsidRDefault="00646FC4" w:rsidP="00646FC4">
      <w:pPr>
        <w:numPr>
          <w:ilvl w:val="0"/>
          <w:numId w:val="37"/>
        </w:numPr>
        <w:autoSpaceDE w:val="0"/>
        <w:autoSpaceDN w:val="0"/>
        <w:adjustRightInd w:val="0"/>
        <w:rPr>
          <w:ins w:id="2715" w:author="David Woodland" w:date="2018-03-12T13:58:00Z"/>
          <w:rFonts w:ascii="Arial" w:eastAsia="Calibri" w:hAnsi="Arial" w:cs="Arial"/>
          <w:color w:val="000000"/>
          <w:sz w:val="24"/>
          <w:szCs w:val="24"/>
          <w:rPrChange w:id="2716" w:author="Karen Capece" w:date="2018-10-10T15:01:00Z">
            <w:rPr>
              <w:ins w:id="2717" w:author="David Woodland" w:date="2018-03-12T13:58:00Z"/>
              <w:rFonts w:ascii="Arial" w:eastAsia="Calibri" w:hAnsi="Arial" w:cs="Arial"/>
              <w:color w:val="000000"/>
              <w:sz w:val="23"/>
              <w:szCs w:val="23"/>
            </w:rPr>
          </w:rPrChange>
        </w:rPr>
      </w:pPr>
      <w:ins w:id="2718" w:author="David Woodland" w:date="2018-03-12T13:58:00Z">
        <w:r w:rsidRPr="00A1564A">
          <w:rPr>
            <w:rFonts w:ascii="Arial" w:eastAsia="Calibri" w:hAnsi="Arial" w:cs="Arial"/>
            <w:color w:val="000000"/>
            <w:sz w:val="24"/>
            <w:szCs w:val="24"/>
            <w:rPrChange w:id="2719" w:author="Karen Capece" w:date="2018-10-10T15:01:00Z">
              <w:rPr>
                <w:rFonts w:ascii="Arial" w:eastAsia="Calibri" w:hAnsi="Arial" w:cs="Arial"/>
                <w:color w:val="000000"/>
                <w:sz w:val="23"/>
                <w:szCs w:val="23"/>
              </w:rPr>
            </w:rPrChange>
          </w:rPr>
          <w:t xml:space="preserve">The beneficiary’s right to request a State hearing only after filing an appeal with </w:t>
        </w:r>
      </w:ins>
      <w:r w:rsidR="008B2AA2">
        <w:rPr>
          <w:rFonts w:ascii="Arial" w:eastAsia="Calibri" w:hAnsi="Arial" w:cs="Arial"/>
          <w:color w:val="000000"/>
          <w:sz w:val="24"/>
          <w:szCs w:val="24"/>
        </w:rPr>
        <w:t>ACBH</w:t>
      </w:r>
      <w:ins w:id="2720" w:author="David Woodland" w:date="2018-03-12T13:58:00Z">
        <w:del w:id="2721" w:author="Karen Capece [2]" w:date="2018-11-02T09:31:00Z">
          <w:r w:rsidRPr="00A1564A" w:rsidDel="00BB294D">
            <w:rPr>
              <w:rFonts w:ascii="Arial" w:eastAsia="Calibri" w:hAnsi="Arial" w:cs="Arial"/>
              <w:color w:val="000000"/>
              <w:sz w:val="24"/>
              <w:szCs w:val="24"/>
              <w:rPrChange w:id="2722" w:author="Karen Capece" w:date="2018-10-10T15:01:00Z">
                <w:rPr>
                  <w:rFonts w:ascii="Arial" w:eastAsia="Calibri" w:hAnsi="Arial" w:cs="Arial"/>
                  <w:color w:val="000000"/>
                  <w:sz w:val="23"/>
                  <w:szCs w:val="23"/>
                </w:rPr>
              </w:rPrChange>
            </w:rPr>
            <w:delText>the Plan</w:delText>
          </w:r>
        </w:del>
        <w:r w:rsidRPr="00A1564A">
          <w:rPr>
            <w:rFonts w:ascii="Arial" w:eastAsia="Calibri" w:hAnsi="Arial" w:cs="Arial"/>
            <w:color w:val="000000"/>
            <w:sz w:val="24"/>
            <w:szCs w:val="24"/>
            <w:rPrChange w:id="2723" w:author="Karen Capece" w:date="2018-10-10T15:01:00Z">
              <w:rPr>
                <w:rFonts w:ascii="Arial" w:eastAsia="Calibri" w:hAnsi="Arial" w:cs="Arial"/>
                <w:color w:val="000000"/>
                <w:sz w:val="23"/>
                <w:szCs w:val="23"/>
              </w:rPr>
            </w:rPrChange>
          </w:rPr>
          <w:t xml:space="preserve"> and receiving a notice that the Adverse Benefit Determination has been upheld;</w:t>
        </w:r>
      </w:ins>
    </w:p>
    <w:p w14:paraId="2FA73CB7" w14:textId="65BB317A" w:rsidR="00646FC4" w:rsidRPr="00A1564A" w:rsidRDefault="00646FC4" w:rsidP="00646FC4">
      <w:pPr>
        <w:numPr>
          <w:ilvl w:val="0"/>
          <w:numId w:val="37"/>
        </w:numPr>
        <w:autoSpaceDE w:val="0"/>
        <w:autoSpaceDN w:val="0"/>
        <w:adjustRightInd w:val="0"/>
        <w:rPr>
          <w:ins w:id="2724" w:author="David Woodland" w:date="2018-03-12T13:58:00Z"/>
          <w:rFonts w:ascii="Arial" w:eastAsia="Calibri" w:hAnsi="Arial" w:cs="Arial"/>
          <w:color w:val="000000"/>
          <w:sz w:val="24"/>
          <w:szCs w:val="24"/>
          <w:rPrChange w:id="2725" w:author="Karen Capece" w:date="2018-10-10T15:01:00Z">
            <w:rPr>
              <w:ins w:id="2726" w:author="David Woodland" w:date="2018-03-12T13:58:00Z"/>
              <w:rFonts w:ascii="Arial" w:eastAsia="Calibri" w:hAnsi="Arial" w:cs="Arial"/>
              <w:color w:val="000000"/>
              <w:sz w:val="23"/>
              <w:szCs w:val="23"/>
            </w:rPr>
          </w:rPrChange>
        </w:rPr>
      </w:pPr>
      <w:ins w:id="2727" w:author="David Woodland" w:date="2018-03-12T13:58:00Z">
        <w:r w:rsidRPr="00A1564A">
          <w:rPr>
            <w:rFonts w:ascii="Arial" w:eastAsia="Calibri" w:hAnsi="Arial" w:cs="Arial"/>
            <w:color w:val="000000"/>
            <w:sz w:val="24"/>
            <w:szCs w:val="24"/>
            <w:rPrChange w:id="2728" w:author="Karen Capece" w:date="2018-10-10T15:01:00Z">
              <w:rPr>
                <w:rFonts w:ascii="Arial" w:eastAsia="Calibri" w:hAnsi="Arial" w:cs="Arial"/>
                <w:color w:val="000000"/>
                <w:sz w:val="23"/>
                <w:szCs w:val="23"/>
              </w:rPr>
            </w:rPrChange>
          </w:rPr>
          <w:t xml:space="preserve">The beneficiary’s right to request a State hearing if </w:t>
        </w:r>
      </w:ins>
      <w:r w:rsidR="008B2AA2">
        <w:rPr>
          <w:rFonts w:ascii="Arial" w:eastAsia="Calibri" w:hAnsi="Arial" w:cs="Arial"/>
          <w:color w:val="000000"/>
          <w:sz w:val="24"/>
          <w:szCs w:val="24"/>
        </w:rPr>
        <w:t>ACBH</w:t>
      </w:r>
      <w:ins w:id="2729" w:author="David Woodland" w:date="2018-03-12T13:58:00Z">
        <w:del w:id="2730" w:author="Karen Capece [2]" w:date="2018-11-02T09:31:00Z">
          <w:r w:rsidRPr="00A1564A" w:rsidDel="00BB294D">
            <w:rPr>
              <w:rFonts w:ascii="Arial" w:eastAsia="Calibri" w:hAnsi="Arial" w:cs="Arial"/>
              <w:color w:val="000000"/>
              <w:sz w:val="24"/>
              <w:szCs w:val="24"/>
              <w:rPrChange w:id="2731" w:author="Karen Capece" w:date="2018-10-10T15:01:00Z">
                <w:rPr>
                  <w:rFonts w:ascii="Arial" w:eastAsia="Calibri" w:hAnsi="Arial" w:cs="Arial"/>
                  <w:color w:val="000000"/>
                  <w:sz w:val="23"/>
                  <w:szCs w:val="23"/>
                </w:rPr>
              </w:rPrChange>
            </w:rPr>
            <w:delText>the Plan</w:delText>
          </w:r>
        </w:del>
        <w:r w:rsidRPr="00A1564A">
          <w:rPr>
            <w:rFonts w:ascii="Arial" w:eastAsia="Calibri" w:hAnsi="Arial" w:cs="Arial"/>
            <w:color w:val="000000"/>
            <w:sz w:val="24"/>
            <w:szCs w:val="24"/>
            <w:rPrChange w:id="2732" w:author="Karen Capece" w:date="2018-10-10T15:01:00Z">
              <w:rPr>
                <w:rFonts w:ascii="Arial" w:eastAsia="Calibri" w:hAnsi="Arial" w:cs="Arial"/>
                <w:color w:val="000000"/>
                <w:sz w:val="23"/>
                <w:szCs w:val="23"/>
              </w:rPr>
            </w:rPrChange>
          </w:rPr>
          <w:t xml:space="preserve"> fails to send a resolution notice in response to the appeal within the required timeframe;</w:t>
        </w:r>
        <w:r w:rsidRPr="00A1564A">
          <w:rPr>
            <w:rFonts w:ascii="Arial" w:eastAsia="Calibri" w:hAnsi="Arial" w:cs="Arial"/>
            <w:color w:val="000000"/>
            <w:position w:val="8"/>
            <w:sz w:val="24"/>
            <w:szCs w:val="24"/>
            <w:vertAlign w:val="superscript"/>
            <w:rPrChange w:id="2733" w:author="Karen Capece" w:date="2018-10-10T15:01:00Z">
              <w:rPr>
                <w:rFonts w:ascii="Arial" w:eastAsia="Calibri" w:hAnsi="Arial" w:cs="Arial"/>
                <w:color w:val="000000"/>
                <w:position w:val="8"/>
                <w:sz w:val="23"/>
                <w:szCs w:val="23"/>
                <w:vertAlign w:val="superscript"/>
              </w:rPr>
            </w:rPrChange>
          </w:rPr>
          <w:t xml:space="preserve"> </w:t>
        </w:r>
      </w:ins>
    </w:p>
    <w:p w14:paraId="3DD0F2A0" w14:textId="38A33C8B" w:rsidR="00646FC4" w:rsidRPr="00A1564A" w:rsidRDefault="00646FC4" w:rsidP="00646FC4">
      <w:pPr>
        <w:numPr>
          <w:ilvl w:val="0"/>
          <w:numId w:val="37"/>
        </w:numPr>
        <w:autoSpaceDE w:val="0"/>
        <w:autoSpaceDN w:val="0"/>
        <w:adjustRightInd w:val="0"/>
        <w:rPr>
          <w:ins w:id="2734" w:author="David Woodland" w:date="2018-03-12T13:58:00Z"/>
          <w:rFonts w:ascii="Arial" w:eastAsia="Calibri" w:hAnsi="Arial" w:cs="Arial"/>
          <w:color w:val="000000"/>
          <w:sz w:val="24"/>
          <w:szCs w:val="24"/>
          <w:rPrChange w:id="2735" w:author="Karen Capece" w:date="2018-10-10T15:01:00Z">
            <w:rPr>
              <w:ins w:id="2736" w:author="David Woodland" w:date="2018-03-12T13:58:00Z"/>
              <w:rFonts w:ascii="Arial" w:eastAsia="Calibri" w:hAnsi="Arial" w:cs="Arial"/>
              <w:color w:val="000000"/>
              <w:sz w:val="23"/>
              <w:szCs w:val="23"/>
            </w:rPr>
          </w:rPrChange>
        </w:rPr>
      </w:pPr>
      <w:ins w:id="2737" w:author="David Woodland" w:date="2018-03-12T13:58:00Z">
        <w:r w:rsidRPr="00A1564A">
          <w:rPr>
            <w:rFonts w:ascii="Arial" w:eastAsia="Calibri" w:hAnsi="Arial" w:cs="Arial"/>
            <w:color w:val="000000"/>
            <w:sz w:val="24"/>
            <w:szCs w:val="24"/>
            <w:rPrChange w:id="2738" w:author="Karen Capece" w:date="2018-10-10T15:01:00Z">
              <w:rPr>
                <w:rFonts w:ascii="Arial" w:eastAsia="Calibri" w:hAnsi="Arial" w:cs="Arial"/>
                <w:color w:val="000000"/>
                <w:sz w:val="23"/>
                <w:szCs w:val="23"/>
              </w:rPr>
            </w:rPrChange>
          </w:rPr>
          <w:t>Procedures for exercising the beneficiary’s rights to request an appeal;</w:t>
        </w:r>
      </w:ins>
    </w:p>
    <w:p w14:paraId="13F8BC2B" w14:textId="69566A73" w:rsidR="00646FC4" w:rsidRPr="00A1564A" w:rsidRDefault="00646FC4" w:rsidP="00646FC4">
      <w:pPr>
        <w:numPr>
          <w:ilvl w:val="0"/>
          <w:numId w:val="37"/>
        </w:numPr>
        <w:autoSpaceDE w:val="0"/>
        <w:autoSpaceDN w:val="0"/>
        <w:adjustRightInd w:val="0"/>
        <w:rPr>
          <w:ins w:id="2739" w:author="Barbara Saler" w:date="2018-10-08T12:59:00Z"/>
          <w:rFonts w:ascii="Arial" w:eastAsia="Calibri" w:hAnsi="Arial" w:cs="Arial"/>
          <w:color w:val="000000"/>
          <w:sz w:val="24"/>
          <w:szCs w:val="24"/>
          <w:rPrChange w:id="2740" w:author="Karen Capece" w:date="2018-10-10T15:01:00Z">
            <w:rPr>
              <w:ins w:id="2741" w:author="Barbara Saler" w:date="2018-10-08T12:59:00Z"/>
              <w:rFonts w:ascii="Arial" w:eastAsia="Calibri" w:hAnsi="Arial" w:cs="Arial"/>
              <w:color w:val="000000"/>
              <w:sz w:val="23"/>
              <w:szCs w:val="23"/>
            </w:rPr>
          </w:rPrChange>
        </w:rPr>
      </w:pPr>
      <w:ins w:id="2742" w:author="David Woodland" w:date="2018-03-12T13:58:00Z">
        <w:r w:rsidRPr="00A1564A">
          <w:rPr>
            <w:rFonts w:ascii="Arial" w:eastAsia="Calibri" w:hAnsi="Arial" w:cs="Arial"/>
            <w:color w:val="000000"/>
            <w:sz w:val="24"/>
            <w:szCs w:val="24"/>
            <w:rPrChange w:id="2743" w:author="Karen Capece" w:date="2018-10-10T15:01:00Z">
              <w:rPr>
                <w:rFonts w:ascii="Arial" w:eastAsia="Calibri" w:hAnsi="Arial" w:cs="Arial"/>
                <w:color w:val="000000"/>
                <w:sz w:val="23"/>
                <w:szCs w:val="23"/>
              </w:rPr>
            </w:rPrChange>
          </w:rPr>
          <w:t>Circumstances under which an expedited review is available and how to request it;</w:t>
        </w:r>
        <w:r w:rsidRPr="00A1564A">
          <w:rPr>
            <w:rFonts w:ascii="Arial" w:eastAsia="Calibri" w:hAnsi="Arial" w:cs="Arial"/>
            <w:color w:val="000000"/>
            <w:position w:val="8"/>
            <w:sz w:val="24"/>
            <w:szCs w:val="24"/>
            <w:vertAlign w:val="superscript"/>
            <w:rPrChange w:id="2744" w:author="Karen Capece" w:date="2018-10-10T15:01:00Z">
              <w:rPr>
                <w:rFonts w:ascii="Arial" w:eastAsia="Calibri" w:hAnsi="Arial" w:cs="Arial"/>
                <w:color w:val="000000"/>
                <w:position w:val="8"/>
                <w:sz w:val="23"/>
                <w:szCs w:val="23"/>
                <w:vertAlign w:val="superscript"/>
              </w:rPr>
            </w:rPrChange>
          </w:rPr>
          <w:t xml:space="preserve"> </w:t>
        </w:r>
        <w:r w:rsidRPr="00A1564A">
          <w:rPr>
            <w:rFonts w:ascii="Arial" w:eastAsia="Calibri" w:hAnsi="Arial" w:cs="Arial"/>
            <w:color w:val="000000"/>
            <w:sz w:val="24"/>
            <w:szCs w:val="24"/>
            <w:rPrChange w:id="2745" w:author="Karen Capece" w:date="2018-10-10T15:01:00Z">
              <w:rPr>
                <w:rFonts w:ascii="Arial" w:eastAsia="Calibri" w:hAnsi="Arial" w:cs="Arial"/>
                <w:color w:val="000000"/>
                <w:sz w:val="23"/>
                <w:szCs w:val="23"/>
              </w:rPr>
            </w:rPrChange>
          </w:rPr>
          <w:t xml:space="preserve">and, </w:t>
        </w:r>
      </w:ins>
    </w:p>
    <w:p w14:paraId="4FF4744B" w14:textId="01F16A41" w:rsidR="00E67722" w:rsidRPr="00A1564A" w:rsidRDefault="00E67722" w:rsidP="00646FC4">
      <w:pPr>
        <w:numPr>
          <w:ilvl w:val="0"/>
          <w:numId w:val="37"/>
        </w:numPr>
        <w:autoSpaceDE w:val="0"/>
        <w:autoSpaceDN w:val="0"/>
        <w:adjustRightInd w:val="0"/>
        <w:rPr>
          <w:ins w:id="2746" w:author="David Woodland" w:date="2018-03-12T13:58:00Z"/>
          <w:rFonts w:ascii="Arial" w:eastAsia="Calibri" w:hAnsi="Arial" w:cs="Arial"/>
          <w:color w:val="000000"/>
          <w:sz w:val="24"/>
          <w:szCs w:val="24"/>
          <w:rPrChange w:id="2747" w:author="Karen Capece" w:date="2018-10-10T15:01:00Z">
            <w:rPr>
              <w:ins w:id="2748" w:author="David Woodland" w:date="2018-03-12T13:58:00Z"/>
              <w:rFonts w:ascii="Arial" w:eastAsia="Calibri" w:hAnsi="Arial" w:cs="Arial"/>
              <w:color w:val="000000"/>
              <w:sz w:val="23"/>
              <w:szCs w:val="23"/>
            </w:rPr>
          </w:rPrChange>
        </w:rPr>
      </w:pPr>
      <w:ins w:id="2749" w:author="Barbara Saler" w:date="2018-10-08T13:00:00Z">
        <w:r w:rsidRPr="00A1564A">
          <w:rPr>
            <w:rFonts w:ascii="Arial" w:eastAsia="Calibri" w:hAnsi="Arial" w:cs="Arial"/>
            <w:color w:val="000000"/>
            <w:sz w:val="24"/>
            <w:szCs w:val="24"/>
            <w:rPrChange w:id="2750" w:author="Karen Capece" w:date="2018-10-10T15:01:00Z">
              <w:rPr>
                <w:rFonts w:ascii="Arial" w:eastAsia="Calibri" w:hAnsi="Arial" w:cs="Arial"/>
                <w:color w:val="000000"/>
                <w:sz w:val="23"/>
                <w:szCs w:val="23"/>
              </w:rPr>
            </w:rPrChange>
          </w:rPr>
          <w:t>The beneficiary’s right to have benefits continue pending resolution of the appeal and how to request continuation of benefits in accordance with Title 42, CFR,</w:t>
        </w:r>
      </w:ins>
      <w:ins w:id="2751" w:author="Barbara Saler" w:date="2018-10-08T13:01:00Z">
        <w:r w:rsidRPr="00A1564A">
          <w:rPr>
            <w:rFonts w:ascii="Arial" w:eastAsia="Calibri" w:hAnsi="Arial" w:cs="Arial"/>
            <w:color w:val="000000"/>
            <w:sz w:val="24"/>
            <w:szCs w:val="24"/>
            <w:rPrChange w:id="2752" w:author="Karen Capece" w:date="2018-10-10T15:01:00Z">
              <w:rPr>
                <w:rFonts w:ascii="Arial" w:eastAsia="Calibri" w:hAnsi="Arial" w:cs="Arial"/>
                <w:color w:val="000000"/>
                <w:sz w:val="23"/>
                <w:szCs w:val="23"/>
              </w:rPr>
            </w:rPrChange>
          </w:rPr>
          <w:t xml:space="preserve"> Section 438.420.</w:t>
        </w:r>
      </w:ins>
    </w:p>
    <w:p w14:paraId="76E050EC" w14:textId="77777777" w:rsidR="00646FC4" w:rsidRPr="00A1564A" w:rsidDel="00BB294D" w:rsidRDefault="00646FC4">
      <w:pPr>
        <w:ind w:left="720"/>
        <w:rPr>
          <w:del w:id="2753" w:author="Karen Capece [2]" w:date="2018-11-02T09:33:00Z"/>
          <w:rFonts w:ascii="Arial" w:hAnsi="Arial" w:cs="Arial"/>
          <w:sz w:val="24"/>
          <w:szCs w:val="24"/>
          <w:rPrChange w:id="2754" w:author="Karen Capece" w:date="2018-10-10T15:01:00Z">
            <w:rPr>
              <w:del w:id="2755" w:author="Karen Capece [2]" w:date="2018-11-02T09:33:00Z"/>
            </w:rPr>
          </w:rPrChange>
        </w:rPr>
        <w:pPrChange w:id="2756" w:author="David Woodland" w:date="2018-03-12T14:10:00Z">
          <w:pPr>
            <w:pStyle w:val="ListParagraph"/>
            <w:numPr>
              <w:numId w:val="37"/>
            </w:numPr>
            <w:ind w:left="1080" w:hanging="360"/>
          </w:pPr>
        </w:pPrChange>
      </w:pPr>
    </w:p>
    <w:p w14:paraId="2F6D6ED4" w14:textId="77777777" w:rsidR="00402652" w:rsidRPr="00A1564A" w:rsidDel="00BB294D" w:rsidRDefault="00402652" w:rsidP="00A94BC8">
      <w:pPr>
        <w:pStyle w:val="ListParagraph"/>
        <w:ind w:left="1800"/>
        <w:rPr>
          <w:del w:id="2757" w:author="Karen Capece [2]" w:date="2018-11-02T09:33:00Z"/>
          <w:rFonts w:ascii="Arial" w:hAnsi="Arial" w:cs="Arial"/>
          <w:sz w:val="24"/>
          <w:szCs w:val="24"/>
          <w:rPrChange w:id="2758" w:author="Karen Capece" w:date="2018-10-10T15:01:00Z">
            <w:rPr>
              <w:del w:id="2759" w:author="Karen Capece [2]" w:date="2018-11-02T09:33:00Z"/>
              <w:rFonts w:ascii="Arial" w:hAnsi="Arial" w:cs="Arial"/>
              <w:sz w:val="20"/>
              <w:szCs w:val="20"/>
            </w:rPr>
          </w:rPrChange>
        </w:rPr>
      </w:pPr>
    </w:p>
    <w:p w14:paraId="5B861D6A" w14:textId="7E0340F9" w:rsidR="005F01AA" w:rsidRPr="00BB294D" w:rsidDel="00BB294D" w:rsidRDefault="00CC4A01">
      <w:pPr>
        <w:rPr>
          <w:ins w:id="2760" w:author="Barbara Saler" w:date="2018-10-08T13:03:00Z"/>
          <w:del w:id="2761" w:author="Karen Capece [2]" w:date="2018-11-02T09:33:00Z"/>
          <w:rFonts w:ascii="Arial" w:hAnsi="Arial" w:cs="Arial"/>
          <w:strike/>
          <w:sz w:val="24"/>
          <w:szCs w:val="24"/>
          <w:rPrChange w:id="2762" w:author="Karen Capece [2]" w:date="2018-11-02T09:33:00Z">
            <w:rPr>
              <w:ins w:id="2763" w:author="Barbara Saler" w:date="2018-10-08T13:03:00Z"/>
              <w:del w:id="2764" w:author="Karen Capece [2]" w:date="2018-11-02T09:33:00Z"/>
              <w:rFonts w:ascii="Arial" w:hAnsi="Arial" w:cs="Arial"/>
              <w:strike/>
              <w:sz w:val="20"/>
              <w:szCs w:val="20"/>
            </w:rPr>
          </w:rPrChange>
        </w:rPr>
        <w:pPrChange w:id="2765" w:author="Karen Capece [2]" w:date="2018-11-02T09:33:00Z">
          <w:pPr>
            <w:pStyle w:val="ListParagraph"/>
            <w:numPr>
              <w:ilvl w:val="1"/>
              <w:numId w:val="37"/>
            </w:numPr>
            <w:ind w:left="1800" w:hanging="360"/>
          </w:pPr>
        </w:pPrChange>
      </w:pPr>
      <w:del w:id="2766" w:author="Karen Capece [2]" w:date="2018-11-02T09:33:00Z">
        <w:r w:rsidRPr="00BB294D" w:rsidDel="00BB294D">
          <w:rPr>
            <w:rFonts w:ascii="Arial" w:hAnsi="Arial" w:cs="Arial"/>
            <w:strike/>
            <w:sz w:val="24"/>
            <w:szCs w:val="24"/>
            <w:u w:val="single"/>
            <w:rPrChange w:id="2767" w:author="Karen Capece [2]" w:date="2018-11-02T09:33:00Z">
              <w:rPr>
                <w:rFonts w:ascii="Arial" w:hAnsi="Arial" w:cs="Arial"/>
                <w:u w:val="single"/>
              </w:rPr>
            </w:rPrChange>
          </w:rPr>
          <w:delText>The right to an appeal and State Fair Hearing:</w:delText>
        </w:r>
        <w:r w:rsidRPr="00BB294D" w:rsidDel="00BB294D">
          <w:rPr>
            <w:rFonts w:ascii="Arial" w:hAnsi="Arial" w:cs="Arial"/>
            <w:strike/>
            <w:sz w:val="24"/>
            <w:szCs w:val="24"/>
            <w:rPrChange w:id="2768" w:author="Karen Capece [2]" w:date="2018-11-02T09:33:00Z">
              <w:rPr>
                <w:rFonts w:ascii="Arial" w:hAnsi="Arial" w:cs="Arial"/>
              </w:rPr>
            </w:rPrChange>
          </w:rPr>
          <w:delText xml:space="preserve">  </w:delText>
        </w:r>
        <w:r w:rsidR="00560A27" w:rsidRPr="00BB294D" w:rsidDel="00BB294D">
          <w:rPr>
            <w:rFonts w:ascii="Arial" w:hAnsi="Arial" w:cs="Arial"/>
            <w:strike/>
            <w:sz w:val="24"/>
            <w:szCs w:val="24"/>
            <w:rPrChange w:id="2769" w:author="Karen Capece [2]" w:date="2018-11-02T09:33:00Z">
              <w:rPr>
                <w:rFonts w:ascii="Arial" w:hAnsi="Arial" w:cs="Arial"/>
              </w:rPr>
            </w:rPrChange>
          </w:rPr>
          <w:delText>All NOA</w:delText>
        </w:r>
        <w:r w:rsidRPr="00BB294D" w:rsidDel="00BB294D">
          <w:rPr>
            <w:rFonts w:ascii="Arial" w:hAnsi="Arial" w:cs="Arial"/>
            <w:strike/>
            <w:sz w:val="24"/>
            <w:szCs w:val="24"/>
            <w:rPrChange w:id="2770" w:author="Karen Capece [2]" w:date="2018-11-02T09:33:00Z">
              <w:rPr>
                <w:rFonts w:ascii="Arial" w:hAnsi="Arial" w:cs="Arial"/>
              </w:rPr>
            </w:rPrChange>
          </w:rPr>
          <w:delText>’</w:delText>
        </w:r>
        <w:r w:rsidR="00560A27" w:rsidRPr="00BB294D" w:rsidDel="00BB294D">
          <w:rPr>
            <w:rFonts w:ascii="Arial" w:hAnsi="Arial" w:cs="Arial"/>
            <w:strike/>
            <w:sz w:val="24"/>
            <w:szCs w:val="24"/>
            <w:rPrChange w:id="2771" w:author="Karen Capece [2]" w:date="2018-11-02T09:33:00Z">
              <w:rPr>
                <w:rFonts w:ascii="Arial" w:hAnsi="Arial" w:cs="Arial"/>
              </w:rPr>
            </w:rPrChange>
          </w:rPr>
          <w:delText>s are two-sided document</w:delText>
        </w:r>
        <w:r w:rsidR="00402652" w:rsidRPr="00BB294D" w:rsidDel="00BB294D">
          <w:rPr>
            <w:rFonts w:ascii="Arial" w:hAnsi="Arial" w:cs="Arial"/>
            <w:strike/>
            <w:sz w:val="24"/>
            <w:szCs w:val="24"/>
            <w:rPrChange w:id="2772" w:author="Karen Capece [2]" w:date="2018-11-02T09:33:00Z">
              <w:rPr>
                <w:rFonts w:ascii="Arial" w:hAnsi="Arial" w:cs="Arial"/>
              </w:rPr>
            </w:rPrChange>
          </w:rPr>
          <w:delText>s.  The first page includes</w:delText>
        </w:r>
        <w:r w:rsidR="00560A27" w:rsidRPr="00BB294D" w:rsidDel="00BB294D">
          <w:rPr>
            <w:rFonts w:ascii="Arial" w:hAnsi="Arial" w:cs="Arial"/>
            <w:strike/>
            <w:sz w:val="24"/>
            <w:szCs w:val="24"/>
            <w:rPrChange w:id="2773" w:author="Karen Capece [2]" w:date="2018-11-02T09:33:00Z">
              <w:rPr>
                <w:rFonts w:ascii="Arial" w:hAnsi="Arial" w:cs="Arial"/>
              </w:rPr>
            </w:rPrChange>
          </w:rPr>
          <w:delText xml:space="preserve"> </w:delText>
        </w:r>
        <w:r w:rsidR="0046401C" w:rsidRPr="00BB294D" w:rsidDel="00BB294D">
          <w:rPr>
            <w:rFonts w:ascii="Arial" w:hAnsi="Arial" w:cs="Arial"/>
            <w:strike/>
            <w:sz w:val="24"/>
            <w:szCs w:val="24"/>
            <w:rPrChange w:id="2774" w:author="Karen Capece [2]" w:date="2018-11-02T09:33:00Z">
              <w:rPr>
                <w:rFonts w:ascii="Arial" w:hAnsi="Arial" w:cs="Arial"/>
              </w:rPr>
            </w:rPrChange>
          </w:rPr>
          <w:delText xml:space="preserve">the NOA and </w:delText>
        </w:r>
        <w:r w:rsidR="00560A27" w:rsidRPr="00BB294D" w:rsidDel="00BB294D">
          <w:rPr>
            <w:rFonts w:ascii="Arial" w:hAnsi="Arial" w:cs="Arial"/>
            <w:strike/>
            <w:sz w:val="24"/>
            <w:szCs w:val="24"/>
            <w:rPrChange w:id="2775" w:author="Karen Capece [2]" w:date="2018-11-02T09:33:00Z">
              <w:rPr>
                <w:rFonts w:ascii="Arial" w:hAnsi="Arial" w:cs="Arial"/>
              </w:rPr>
            </w:rPrChange>
          </w:rPr>
          <w:delText>detailed information about the beneficiary’s right to appeal</w:delText>
        </w:r>
        <w:r w:rsidR="00402652" w:rsidRPr="00BB294D" w:rsidDel="00BB294D">
          <w:rPr>
            <w:rFonts w:ascii="Arial" w:hAnsi="Arial" w:cs="Arial"/>
            <w:strike/>
            <w:sz w:val="24"/>
            <w:szCs w:val="24"/>
            <w:rPrChange w:id="2776" w:author="Karen Capece [2]" w:date="2018-11-02T09:33:00Z">
              <w:rPr>
                <w:rFonts w:ascii="Arial" w:hAnsi="Arial" w:cs="Arial"/>
              </w:rPr>
            </w:rPrChange>
          </w:rPr>
          <w:delText xml:space="preserve"> to BHCS</w:delText>
        </w:r>
        <w:r w:rsidR="0046401C" w:rsidRPr="00BB294D" w:rsidDel="00BB294D">
          <w:rPr>
            <w:rFonts w:ascii="Arial" w:hAnsi="Arial" w:cs="Arial"/>
            <w:strike/>
            <w:sz w:val="24"/>
            <w:szCs w:val="24"/>
            <w:rPrChange w:id="2777" w:author="Karen Capece [2]" w:date="2018-11-02T09:33:00Z">
              <w:rPr>
                <w:rFonts w:ascii="Arial" w:hAnsi="Arial" w:cs="Arial"/>
              </w:rPr>
            </w:rPrChange>
          </w:rPr>
          <w:delText xml:space="preserve">; </w:delText>
        </w:r>
        <w:r w:rsidR="00402652" w:rsidRPr="00BB294D" w:rsidDel="00BB294D">
          <w:rPr>
            <w:rFonts w:ascii="Arial" w:hAnsi="Arial" w:cs="Arial"/>
            <w:strike/>
            <w:sz w:val="24"/>
            <w:szCs w:val="24"/>
            <w:rPrChange w:id="2778" w:author="Karen Capece [2]" w:date="2018-11-02T09:33:00Z">
              <w:rPr>
                <w:rFonts w:ascii="Arial" w:hAnsi="Arial" w:cs="Arial"/>
              </w:rPr>
            </w:rPrChange>
          </w:rPr>
          <w:delText>the second page instructs beneficiaries about how</w:delText>
        </w:r>
        <w:r w:rsidR="00560A27" w:rsidRPr="00BB294D" w:rsidDel="00BB294D">
          <w:rPr>
            <w:rFonts w:ascii="Arial" w:hAnsi="Arial" w:cs="Arial"/>
            <w:strike/>
            <w:sz w:val="24"/>
            <w:szCs w:val="24"/>
            <w:rPrChange w:id="2779" w:author="Karen Capece [2]" w:date="2018-11-02T09:33:00Z">
              <w:rPr>
                <w:rFonts w:ascii="Arial" w:hAnsi="Arial" w:cs="Arial"/>
              </w:rPr>
            </w:rPrChange>
          </w:rPr>
          <w:delText xml:space="preserve"> </w:delText>
        </w:r>
        <w:r w:rsidR="00402652" w:rsidRPr="00BB294D" w:rsidDel="00BB294D">
          <w:rPr>
            <w:rFonts w:ascii="Arial" w:hAnsi="Arial" w:cs="Arial"/>
            <w:strike/>
            <w:sz w:val="24"/>
            <w:szCs w:val="24"/>
            <w:rPrChange w:id="2780" w:author="Karen Capece [2]" w:date="2018-11-02T09:33:00Z">
              <w:rPr>
                <w:rFonts w:ascii="Arial" w:hAnsi="Arial" w:cs="Arial"/>
              </w:rPr>
            </w:rPrChange>
          </w:rPr>
          <w:delText>to ask</w:delText>
        </w:r>
        <w:r w:rsidR="00560A27" w:rsidRPr="00BB294D" w:rsidDel="00BB294D">
          <w:rPr>
            <w:rFonts w:ascii="Arial" w:hAnsi="Arial" w:cs="Arial"/>
            <w:strike/>
            <w:sz w:val="24"/>
            <w:szCs w:val="24"/>
            <w:rPrChange w:id="2781" w:author="Karen Capece [2]" w:date="2018-11-02T09:33:00Z">
              <w:rPr>
                <w:rFonts w:ascii="Arial" w:hAnsi="Arial" w:cs="Arial"/>
              </w:rPr>
            </w:rPrChange>
          </w:rPr>
          <w:delText xml:space="preserve"> for a</w:delText>
        </w:r>
        <w:r w:rsidR="00402652" w:rsidRPr="00BB294D" w:rsidDel="00BB294D">
          <w:rPr>
            <w:rFonts w:ascii="Arial" w:hAnsi="Arial" w:cs="Arial"/>
            <w:strike/>
            <w:sz w:val="24"/>
            <w:szCs w:val="24"/>
            <w:rPrChange w:id="2782" w:author="Karen Capece [2]" w:date="2018-11-02T09:33:00Z">
              <w:rPr>
                <w:rFonts w:ascii="Arial" w:hAnsi="Arial" w:cs="Arial"/>
              </w:rPr>
            </w:rPrChange>
          </w:rPr>
          <w:delText xml:space="preserve"> subsquent</w:delText>
        </w:r>
        <w:r w:rsidR="00560A27" w:rsidRPr="00BB294D" w:rsidDel="00BB294D">
          <w:rPr>
            <w:rFonts w:ascii="Arial" w:hAnsi="Arial" w:cs="Arial"/>
            <w:strike/>
            <w:sz w:val="24"/>
            <w:szCs w:val="24"/>
            <w:rPrChange w:id="2783" w:author="Karen Capece [2]" w:date="2018-11-02T09:33:00Z">
              <w:rPr>
                <w:rFonts w:ascii="Arial" w:hAnsi="Arial" w:cs="Arial"/>
              </w:rPr>
            </w:rPrChange>
          </w:rPr>
          <w:delText xml:space="preserve"> State Fair Hearing</w:delText>
        </w:r>
        <w:r w:rsidR="00663633" w:rsidRPr="00BB294D" w:rsidDel="00BB294D">
          <w:rPr>
            <w:rFonts w:ascii="Arial" w:hAnsi="Arial" w:cs="Arial"/>
            <w:strike/>
            <w:sz w:val="24"/>
            <w:szCs w:val="24"/>
            <w:rPrChange w:id="2784" w:author="Karen Capece [2]" w:date="2018-11-02T09:33:00Z">
              <w:rPr>
                <w:rFonts w:ascii="Arial" w:hAnsi="Arial" w:cs="Arial"/>
              </w:rPr>
            </w:rPrChange>
          </w:rPr>
          <w:delText xml:space="preserve"> (See Attachment F</w:delText>
        </w:r>
        <w:r w:rsidR="00900E78" w:rsidRPr="00BB294D" w:rsidDel="00BB294D">
          <w:rPr>
            <w:rFonts w:ascii="Arial" w:hAnsi="Arial" w:cs="Arial"/>
            <w:strike/>
            <w:sz w:val="24"/>
            <w:szCs w:val="24"/>
            <w:rPrChange w:id="2785" w:author="Karen Capece [2]" w:date="2018-11-02T09:33:00Z">
              <w:rPr>
                <w:rFonts w:ascii="Arial" w:hAnsi="Arial" w:cs="Arial"/>
              </w:rPr>
            </w:rPrChange>
          </w:rPr>
          <w:delText>)</w:delText>
        </w:r>
      </w:del>
      <w:ins w:id="2786" w:author="David Woodland" w:date="2018-03-12T14:01:00Z">
        <w:del w:id="2787" w:author="Karen Capece [2]" w:date="2018-11-02T09:33:00Z">
          <w:r w:rsidR="00646FC4" w:rsidRPr="00BB294D" w:rsidDel="00BB294D">
            <w:rPr>
              <w:rFonts w:ascii="Arial" w:hAnsi="Arial" w:cs="Arial"/>
              <w:strike/>
              <w:color w:val="000000"/>
              <w:sz w:val="24"/>
              <w:szCs w:val="24"/>
              <w:rPrChange w:id="2788" w:author="Karen Capece [2]" w:date="2018-11-02T09:33:00Z">
                <w:rPr>
                  <w:color w:val="000000"/>
                  <w:sz w:val="23"/>
                  <w:szCs w:val="23"/>
                </w:rPr>
              </w:rPrChange>
            </w:rPr>
            <w:delText xml:space="preserve"> Beneficiaries must exhaust the </w:delText>
          </w:r>
          <w:commentRangeStart w:id="2789"/>
          <w:r w:rsidR="00646FC4" w:rsidRPr="00BB294D" w:rsidDel="00BB294D">
            <w:rPr>
              <w:rFonts w:ascii="Arial" w:hAnsi="Arial" w:cs="Arial"/>
              <w:strike/>
              <w:color w:val="000000"/>
              <w:sz w:val="24"/>
              <w:szCs w:val="24"/>
              <w:rPrChange w:id="2790" w:author="Karen Capece [2]" w:date="2018-11-02T09:33:00Z">
                <w:rPr>
                  <w:color w:val="000000"/>
                  <w:sz w:val="23"/>
                  <w:szCs w:val="23"/>
                </w:rPr>
              </w:rPrChange>
            </w:rPr>
            <w:delText>Plan’s</w:delText>
          </w:r>
        </w:del>
      </w:ins>
      <w:commentRangeEnd w:id="2789"/>
      <w:del w:id="2791" w:author="Karen Capece [2]" w:date="2018-11-02T09:33:00Z">
        <w:r w:rsidR="00E83EEA" w:rsidRPr="00A1564A" w:rsidDel="00BB294D">
          <w:rPr>
            <w:rStyle w:val="CommentReference"/>
            <w:rFonts w:ascii="Arial" w:hAnsi="Arial" w:cs="Arial"/>
            <w:sz w:val="24"/>
            <w:szCs w:val="24"/>
            <w:rPrChange w:id="2792" w:author="Karen Capece" w:date="2018-10-10T15:01:00Z">
              <w:rPr>
                <w:rStyle w:val="CommentReference"/>
              </w:rPr>
            </w:rPrChange>
          </w:rPr>
          <w:commentReference w:id="2789"/>
        </w:r>
      </w:del>
      <w:ins w:id="2793" w:author="David Woodland" w:date="2018-03-12T14:01:00Z">
        <w:del w:id="2794" w:author="Karen Capece [2]" w:date="2018-11-02T09:33:00Z">
          <w:r w:rsidR="00646FC4" w:rsidRPr="00BB294D" w:rsidDel="00BB294D">
            <w:rPr>
              <w:rFonts w:ascii="Arial" w:hAnsi="Arial" w:cs="Arial"/>
              <w:strike/>
              <w:color w:val="000000"/>
              <w:sz w:val="24"/>
              <w:szCs w:val="24"/>
              <w:rPrChange w:id="2795" w:author="Karen Capece [2]" w:date="2018-11-02T09:33:00Z">
                <w:rPr>
                  <w:color w:val="000000"/>
                  <w:sz w:val="23"/>
                  <w:szCs w:val="23"/>
                </w:rPr>
              </w:rPrChange>
            </w:rPr>
            <w:delText xml:space="preserve"> appeal process prior to requesting a State hearing. A beneficiary has the right to request a State hearing only after receiving notice that the Plan is upholding an adverse benefit determination.</w:delText>
          </w:r>
        </w:del>
      </w:ins>
      <w:del w:id="2796" w:author="Karen Capece [2]" w:date="2018-11-02T09:33:00Z">
        <w:r w:rsidR="00560A27" w:rsidRPr="00BB294D" w:rsidDel="00BB294D">
          <w:rPr>
            <w:rFonts w:ascii="Arial" w:hAnsi="Arial" w:cs="Arial"/>
            <w:strike/>
            <w:sz w:val="24"/>
            <w:szCs w:val="24"/>
            <w:rPrChange w:id="2797" w:author="Karen Capece [2]" w:date="2018-11-02T09:33:00Z">
              <w:rPr>
                <w:rFonts w:ascii="Arial" w:hAnsi="Arial" w:cs="Arial"/>
              </w:rPr>
            </w:rPrChange>
          </w:rPr>
          <w:delText>.</w:delText>
        </w:r>
      </w:del>
      <w:ins w:id="2798" w:author="Karen Capece" w:date="2018-10-17T10:04:00Z">
        <w:del w:id="2799" w:author="Karen Capece [2]" w:date="2018-11-02T09:33:00Z">
          <w:r w:rsidR="006D5B2E" w:rsidRPr="00BB294D" w:rsidDel="00BB294D">
            <w:rPr>
              <w:rFonts w:ascii="Arial" w:hAnsi="Arial" w:cs="Arial"/>
              <w:strike/>
              <w:color w:val="000000"/>
              <w:sz w:val="24"/>
              <w:szCs w:val="24"/>
              <w:rPrChange w:id="2800" w:author="Karen Capece [2]" w:date="2018-11-02T09:33:00Z">
                <w:rPr>
                  <w:color w:val="000000"/>
                </w:rPr>
              </w:rPrChange>
            </w:rPr>
            <w:delText>.</w:delText>
          </w:r>
        </w:del>
      </w:ins>
      <w:del w:id="2801" w:author="Karen Capece [2]" w:date="2018-11-02T09:33:00Z">
        <w:r w:rsidR="005F01AA" w:rsidRPr="00BB294D" w:rsidDel="00BB294D">
          <w:rPr>
            <w:rFonts w:ascii="Arial" w:hAnsi="Arial" w:cs="Arial"/>
            <w:strike/>
            <w:sz w:val="24"/>
            <w:szCs w:val="24"/>
            <w:rPrChange w:id="2802" w:author="Karen Capece [2]" w:date="2018-11-02T09:33:00Z">
              <w:rPr>
                <w:rFonts w:ascii="Arial" w:hAnsi="Arial" w:cs="Arial"/>
              </w:rPr>
            </w:rPrChange>
          </w:rPr>
          <w:delText xml:space="preserve">  </w:delText>
        </w:r>
      </w:del>
    </w:p>
    <w:p w14:paraId="7A54F015" w14:textId="77777777" w:rsidR="00E83EEA" w:rsidRPr="00A1564A" w:rsidRDefault="00E83EEA">
      <w:pPr>
        <w:rPr>
          <w:rPrChange w:id="2803" w:author="Karen Capece" w:date="2018-10-10T15:01:00Z">
            <w:rPr>
              <w:rFonts w:ascii="Arial" w:hAnsi="Arial" w:cs="Arial"/>
              <w:sz w:val="20"/>
              <w:szCs w:val="20"/>
            </w:rPr>
          </w:rPrChange>
        </w:rPr>
        <w:pPrChange w:id="2804" w:author="Karen Capece [2]" w:date="2018-11-02T09:33:00Z">
          <w:pPr>
            <w:pStyle w:val="ListParagraph"/>
            <w:numPr>
              <w:ilvl w:val="1"/>
              <w:numId w:val="37"/>
            </w:numPr>
            <w:ind w:left="1800" w:hanging="360"/>
          </w:pPr>
        </w:pPrChange>
      </w:pPr>
    </w:p>
    <w:p w14:paraId="6F49A73B" w14:textId="30E89209" w:rsidR="00904152" w:rsidRPr="00A1564A" w:rsidRDefault="00BB294D">
      <w:pPr>
        <w:pStyle w:val="ListParagraph"/>
        <w:numPr>
          <w:ilvl w:val="0"/>
          <w:numId w:val="54"/>
        </w:numPr>
        <w:rPr>
          <w:ins w:id="2805" w:author="Barbara Saler" w:date="2018-10-08T15:39:00Z"/>
          <w:rFonts w:ascii="Arial" w:hAnsi="Arial" w:cs="Arial"/>
          <w:sz w:val="24"/>
          <w:szCs w:val="24"/>
          <w:rPrChange w:id="2806" w:author="Karen Capece" w:date="2018-10-10T15:01:00Z">
            <w:rPr>
              <w:ins w:id="2807" w:author="Barbara Saler" w:date="2018-10-08T15:39:00Z"/>
              <w:rFonts w:ascii="Arial" w:hAnsi="Arial" w:cs="Arial"/>
            </w:rPr>
          </w:rPrChange>
        </w:rPr>
        <w:pPrChange w:id="2808" w:author="Barbara Saler" w:date="2018-10-08T13:03:00Z">
          <w:pPr>
            <w:pStyle w:val="ListParagraph"/>
            <w:numPr>
              <w:ilvl w:val="1"/>
              <w:numId w:val="37"/>
            </w:numPr>
            <w:spacing w:after="0"/>
            <w:ind w:left="1800" w:hanging="360"/>
          </w:pPr>
        </w:pPrChange>
      </w:pPr>
      <w:ins w:id="2809" w:author="Karen Capece [2]" w:date="2018-11-02T09:36:00Z">
        <w:r>
          <w:rPr>
            <w:rFonts w:ascii="Arial" w:hAnsi="Arial" w:cs="Arial"/>
            <w:sz w:val="24"/>
            <w:szCs w:val="24"/>
          </w:rPr>
          <w:t xml:space="preserve">The </w:t>
        </w:r>
      </w:ins>
      <w:ins w:id="2810" w:author="Karen Capece [2]" w:date="2018-11-02T09:37:00Z">
        <w:r w:rsidRPr="0025779D">
          <w:rPr>
            <w:rFonts w:ascii="Arial" w:hAnsi="Arial" w:cs="Arial"/>
            <w:b/>
            <w:sz w:val="24"/>
            <w:szCs w:val="24"/>
            <w:rPrChange w:id="2811" w:author="Karen Capece [2]" w:date="2018-11-02T09:41:00Z">
              <w:rPr>
                <w:rFonts w:ascii="Arial" w:hAnsi="Arial" w:cs="Arial"/>
                <w:sz w:val="24"/>
                <w:szCs w:val="24"/>
              </w:rPr>
            </w:rPrChange>
          </w:rPr>
          <w:t>“</w:t>
        </w:r>
      </w:ins>
      <w:r w:rsidR="00CC4A01" w:rsidRPr="00BB294D">
        <w:rPr>
          <w:rFonts w:ascii="Arial" w:hAnsi="Arial" w:cs="Arial"/>
          <w:b/>
          <w:i/>
          <w:sz w:val="24"/>
          <w:szCs w:val="24"/>
          <w:rPrChange w:id="2812" w:author="Karen Capece [2]" w:date="2018-11-02T09:36:00Z">
            <w:rPr>
              <w:u w:val="single"/>
            </w:rPr>
          </w:rPrChange>
        </w:rPr>
        <w:t>L</w:t>
      </w:r>
      <w:r w:rsidR="00560A27" w:rsidRPr="00BB294D">
        <w:rPr>
          <w:rFonts w:ascii="Arial" w:hAnsi="Arial" w:cs="Arial"/>
          <w:b/>
          <w:i/>
          <w:sz w:val="24"/>
          <w:szCs w:val="24"/>
          <w:rPrChange w:id="2813" w:author="Karen Capece [2]" w:date="2018-11-02T09:36:00Z">
            <w:rPr>
              <w:u w:val="single"/>
            </w:rPr>
          </w:rPrChange>
        </w:rPr>
        <w:t xml:space="preserve">anguage </w:t>
      </w:r>
      <w:del w:id="2814" w:author="Barbara Saler" w:date="2018-10-08T15:44:00Z">
        <w:r w:rsidR="00560A27" w:rsidRPr="00BB294D" w:rsidDel="002A7C2C">
          <w:rPr>
            <w:rFonts w:ascii="Arial" w:hAnsi="Arial" w:cs="Arial"/>
            <w:b/>
            <w:i/>
            <w:sz w:val="24"/>
            <w:szCs w:val="24"/>
            <w:rPrChange w:id="2815" w:author="Karen Capece [2]" w:date="2018-11-02T09:36:00Z">
              <w:rPr>
                <w:u w:val="single"/>
              </w:rPr>
            </w:rPrChange>
          </w:rPr>
          <w:delText>services notices</w:delText>
        </w:r>
      </w:del>
      <w:ins w:id="2816" w:author="Barbara Saler" w:date="2018-10-08T15:44:00Z">
        <w:r w:rsidR="002A7C2C" w:rsidRPr="00BB294D">
          <w:rPr>
            <w:rFonts w:ascii="Arial" w:hAnsi="Arial" w:cs="Arial"/>
            <w:b/>
            <w:i/>
            <w:sz w:val="24"/>
            <w:szCs w:val="24"/>
            <w:rPrChange w:id="2817" w:author="Karen Capece [2]" w:date="2018-11-02T09:36:00Z">
              <w:rPr>
                <w:rFonts w:ascii="Arial" w:hAnsi="Arial" w:cs="Arial"/>
                <w:u w:val="single"/>
              </w:rPr>
            </w:rPrChange>
          </w:rPr>
          <w:t>Assistance</w:t>
        </w:r>
      </w:ins>
      <w:ins w:id="2818" w:author="Karen Capece [2]" w:date="2018-11-02T09:37:00Z">
        <w:r>
          <w:rPr>
            <w:rFonts w:ascii="Arial" w:hAnsi="Arial" w:cs="Arial"/>
            <w:b/>
            <w:i/>
            <w:sz w:val="24"/>
            <w:szCs w:val="24"/>
          </w:rPr>
          <w:t>”</w:t>
        </w:r>
      </w:ins>
      <w:ins w:id="2819" w:author="Barbara Saler" w:date="2018-10-08T15:44:00Z">
        <w:r w:rsidR="002A7C2C" w:rsidRPr="00BB294D">
          <w:rPr>
            <w:rFonts w:ascii="Arial" w:hAnsi="Arial" w:cs="Arial"/>
            <w:b/>
            <w:i/>
            <w:sz w:val="24"/>
            <w:szCs w:val="24"/>
            <w:rPrChange w:id="2820" w:author="Karen Capece [2]" w:date="2018-11-02T09:36:00Z">
              <w:rPr>
                <w:rFonts w:ascii="Arial" w:hAnsi="Arial" w:cs="Arial"/>
                <w:u w:val="single"/>
              </w:rPr>
            </w:rPrChange>
          </w:rPr>
          <w:t xml:space="preserve"> </w:t>
        </w:r>
      </w:ins>
      <w:ins w:id="2821" w:author="Karen Capece [2]" w:date="2018-11-02T09:37:00Z">
        <w:r>
          <w:rPr>
            <w:rFonts w:ascii="Arial" w:hAnsi="Arial" w:cs="Arial"/>
            <w:sz w:val="24"/>
            <w:szCs w:val="24"/>
          </w:rPr>
          <w:t>taglines</w:t>
        </w:r>
      </w:ins>
      <w:ins w:id="2822" w:author="Karen Capece [2]" w:date="2018-11-02T09:38:00Z">
        <w:r>
          <w:rPr>
            <w:rFonts w:ascii="Arial" w:hAnsi="Arial" w:cs="Arial"/>
            <w:sz w:val="24"/>
            <w:szCs w:val="24"/>
          </w:rPr>
          <w:t xml:space="preserve"> attachment</w:t>
        </w:r>
      </w:ins>
      <w:ins w:id="2823" w:author="Karen Capece [2]" w:date="2018-11-02T09:37:00Z">
        <w:r>
          <w:rPr>
            <w:rFonts w:ascii="Arial" w:hAnsi="Arial" w:cs="Arial"/>
            <w:sz w:val="24"/>
            <w:szCs w:val="24"/>
          </w:rPr>
          <w:t xml:space="preserve"> </w:t>
        </w:r>
      </w:ins>
      <w:r w:rsidR="009A48BC" w:rsidRPr="00A1564A">
        <w:rPr>
          <w:rFonts w:ascii="Arial" w:hAnsi="Arial" w:cs="Arial"/>
          <w:sz w:val="24"/>
          <w:szCs w:val="24"/>
          <w:rPrChange w:id="2824" w:author="Karen Capece" w:date="2018-10-10T15:01:00Z">
            <w:rPr/>
          </w:rPrChange>
        </w:rPr>
        <w:t>(See Attachment</w:t>
      </w:r>
      <w:r w:rsidR="009A48BC">
        <w:rPr>
          <w:rFonts w:ascii="Arial" w:hAnsi="Arial" w:cs="Arial"/>
          <w:sz w:val="24"/>
          <w:szCs w:val="24"/>
        </w:rPr>
        <w:t xml:space="preserve"> J) </w:t>
      </w:r>
      <w:ins w:id="2825" w:author="Barbara Saler" w:date="2018-10-08T15:44:00Z">
        <w:del w:id="2826" w:author="Karen Capece [2]" w:date="2018-11-02T09:37:00Z">
          <w:r w:rsidR="002A7C2C" w:rsidRPr="00BB294D" w:rsidDel="00BB294D">
            <w:rPr>
              <w:rFonts w:ascii="Arial" w:hAnsi="Arial" w:cs="Arial"/>
              <w:b/>
              <w:i/>
              <w:sz w:val="24"/>
              <w:szCs w:val="24"/>
              <w:rPrChange w:id="2827" w:author="Karen Capece [2]" w:date="2018-11-02T09:36:00Z">
                <w:rPr>
                  <w:rFonts w:ascii="Arial" w:hAnsi="Arial" w:cs="Arial"/>
                  <w:u w:val="single"/>
                </w:rPr>
              </w:rPrChange>
            </w:rPr>
            <w:delText>Taglines</w:delText>
          </w:r>
        </w:del>
      </w:ins>
      <w:del w:id="2828" w:author="Karen Capece [2]" w:date="2018-11-02T09:37:00Z">
        <w:r w:rsidR="00CC4A01" w:rsidRPr="00BB294D" w:rsidDel="00BB294D">
          <w:rPr>
            <w:rFonts w:ascii="Arial" w:hAnsi="Arial" w:cs="Arial"/>
            <w:b/>
            <w:i/>
            <w:sz w:val="24"/>
            <w:szCs w:val="24"/>
            <w:rPrChange w:id="2829" w:author="Karen Capece [2]" w:date="2018-11-02T09:36:00Z">
              <w:rPr>
                <w:u w:val="single"/>
              </w:rPr>
            </w:rPrChange>
          </w:rPr>
          <w:delText>:</w:delText>
        </w:r>
        <w:r w:rsidR="00560A27" w:rsidRPr="00A1564A" w:rsidDel="00BB294D">
          <w:rPr>
            <w:rFonts w:ascii="Arial" w:hAnsi="Arial" w:cs="Arial"/>
            <w:sz w:val="24"/>
            <w:szCs w:val="24"/>
            <w:rPrChange w:id="2830" w:author="Karen Capece" w:date="2018-10-10T15:01:00Z">
              <w:rPr/>
            </w:rPrChange>
          </w:rPr>
          <w:delText xml:space="preserve"> </w:delText>
        </w:r>
      </w:del>
      <w:del w:id="2831" w:author="Karen Capece [2]" w:date="2018-11-02T09:38:00Z">
        <w:r w:rsidR="0046401C" w:rsidRPr="00A1564A" w:rsidDel="00BB294D">
          <w:rPr>
            <w:rFonts w:ascii="Arial" w:hAnsi="Arial" w:cs="Arial"/>
            <w:sz w:val="24"/>
            <w:szCs w:val="24"/>
            <w:rPrChange w:id="2832" w:author="Karen Capece" w:date="2018-10-10T15:01:00Z">
              <w:rPr/>
            </w:rPrChange>
          </w:rPr>
          <w:delText xml:space="preserve">This notice </w:delText>
        </w:r>
      </w:del>
      <w:r w:rsidR="0046401C" w:rsidRPr="00A1564A">
        <w:rPr>
          <w:rFonts w:ascii="Arial" w:hAnsi="Arial" w:cs="Arial"/>
          <w:sz w:val="24"/>
          <w:szCs w:val="24"/>
          <w:rPrChange w:id="2833" w:author="Karen Capece" w:date="2018-10-10T15:01:00Z">
            <w:rPr/>
          </w:rPrChange>
        </w:rPr>
        <w:t>informs beneficiaries</w:t>
      </w:r>
      <w:r w:rsidR="005F01AA" w:rsidRPr="00A1564A">
        <w:rPr>
          <w:rFonts w:ascii="Arial" w:hAnsi="Arial" w:cs="Arial"/>
          <w:sz w:val="24"/>
          <w:szCs w:val="24"/>
          <w:rPrChange w:id="2834" w:author="Karen Capece" w:date="2018-10-10T15:01:00Z">
            <w:rPr/>
          </w:rPrChange>
        </w:rPr>
        <w:t xml:space="preserve"> of their right to translation services</w:t>
      </w:r>
      <w:del w:id="2835" w:author="Karen Capece [2]" w:date="2018-11-02T09:38:00Z">
        <w:r w:rsidR="005F01AA" w:rsidRPr="00A1564A" w:rsidDel="00BB294D">
          <w:rPr>
            <w:rFonts w:ascii="Arial" w:hAnsi="Arial" w:cs="Arial"/>
            <w:sz w:val="24"/>
            <w:szCs w:val="24"/>
            <w:rPrChange w:id="2836" w:author="Karen Capece" w:date="2018-10-10T15:01:00Z">
              <w:rPr/>
            </w:rPrChange>
          </w:rPr>
          <w:delText>and shall be included with NOA</w:delText>
        </w:r>
      </w:del>
      <w:ins w:id="2837" w:author="David Woodland" w:date="2018-03-12T13:48:00Z">
        <w:del w:id="2838" w:author="Karen Capece [2]" w:date="2018-11-02T09:38:00Z">
          <w:r w:rsidR="004240F0" w:rsidRPr="00A1564A" w:rsidDel="00BB294D">
            <w:rPr>
              <w:rFonts w:ascii="Arial" w:hAnsi="Arial" w:cs="Arial"/>
              <w:sz w:val="24"/>
              <w:szCs w:val="24"/>
              <w:rPrChange w:id="2839" w:author="Karen Capece" w:date="2018-10-10T15:01:00Z">
                <w:rPr/>
              </w:rPrChange>
            </w:rPr>
            <w:delText>NOABD</w:delText>
          </w:r>
        </w:del>
      </w:ins>
      <w:del w:id="2840" w:author="Karen Capece [2]" w:date="2018-11-02T09:38:00Z">
        <w:r w:rsidR="005F01AA" w:rsidRPr="00A1564A" w:rsidDel="00BB294D">
          <w:rPr>
            <w:rFonts w:ascii="Arial" w:hAnsi="Arial" w:cs="Arial"/>
            <w:sz w:val="24"/>
            <w:szCs w:val="24"/>
            <w:rPrChange w:id="2841" w:author="Karen Capece" w:date="2018-10-10T15:01:00Z">
              <w:rPr/>
            </w:rPrChange>
          </w:rPr>
          <w:delText>’s that are sent or given to consumers.</w:delText>
        </w:r>
        <w:r w:rsidR="00884E7F" w:rsidRPr="00A1564A" w:rsidDel="00BB294D">
          <w:rPr>
            <w:rFonts w:ascii="Arial" w:hAnsi="Arial" w:cs="Arial"/>
            <w:sz w:val="24"/>
            <w:szCs w:val="24"/>
            <w:rPrChange w:id="2842" w:author="Karen Capece" w:date="2018-10-10T15:01:00Z">
              <w:rPr/>
            </w:rPrChange>
          </w:rPr>
          <w:delText xml:space="preserve"> </w:delText>
        </w:r>
      </w:del>
      <w:r w:rsidR="000563F4">
        <w:rPr>
          <w:rFonts w:ascii="Arial" w:hAnsi="Arial" w:cs="Arial"/>
          <w:sz w:val="24"/>
          <w:szCs w:val="24"/>
        </w:rPr>
        <w:t>.</w:t>
      </w:r>
    </w:p>
    <w:p w14:paraId="0DFE114D" w14:textId="77777777" w:rsidR="002A7C2C" w:rsidRPr="00A1564A" w:rsidRDefault="002A7C2C">
      <w:pPr>
        <w:pStyle w:val="ListParagraph"/>
        <w:rPr>
          <w:ins w:id="2843" w:author="Barbara Saler" w:date="2018-10-08T15:39:00Z"/>
          <w:rFonts w:ascii="Arial" w:hAnsi="Arial" w:cs="Arial"/>
          <w:sz w:val="24"/>
          <w:szCs w:val="24"/>
          <w:rPrChange w:id="2844" w:author="Karen Capece" w:date="2018-10-10T15:01:00Z">
            <w:rPr>
              <w:ins w:id="2845" w:author="Barbara Saler" w:date="2018-10-08T15:39:00Z"/>
              <w:rFonts w:ascii="Arial" w:hAnsi="Arial" w:cs="Arial"/>
            </w:rPr>
          </w:rPrChange>
        </w:rPr>
        <w:pPrChange w:id="2846" w:author="Barbara Saler" w:date="2018-10-08T15:39:00Z">
          <w:pPr>
            <w:pStyle w:val="ListParagraph"/>
            <w:numPr>
              <w:ilvl w:val="1"/>
              <w:numId w:val="37"/>
            </w:numPr>
            <w:spacing w:after="0"/>
            <w:ind w:left="1800" w:hanging="360"/>
          </w:pPr>
        </w:pPrChange>
      </w:pPr>
    </w:p>
    <w:p w14:paraId="60B2BDF6" w14:textId="3A01821F" w:rsidR="002A7C2C" w:rsidRPr="00A1564A" w:rsidRDefault="00BB294D">
      <w:pPr>
        <w:pStyle w:val="ListParagraph"/>
        <w:numPr>
          <w:ilvl w:val="0"/>
          <w:numId w:val="54"/>
        </w:numPr>
        <w:rPr>
          <w:rFonts w:ascii="Arial" w:hAnsi="Arial" w:cs="Arial"/>
          <w:sz w:val="24"/>
          <w:szCs w:val="24"/>
          <w:rPrChange w:id="2847" w:author="Karen Capece" w:date="2018-10-10T15:01:00Z">
            <w:rPr/>
          </w:rPrChange>
        </w:rPr>
        <w:pPrChange w:id="2848" w:author="Barbara Saler" w:date="2018-10-08T13:03:00Z">
          <w:pPr>
            <w:pStyle w:val="ListParagraph"/>
            <w:numPr>
              <w:ilvl w:val="1"/>
              <w:numId w:val="37"/>
            </w:numPr>
            <w:spacing w:after="0"/>
            <w:ind w:left="1800" w:hanging="360"/>
          </w:pPr>
        </w:pPrChange>
      </w:pPr>
      <w:ins w:id="2849" w:author="Karen Capece [2]" w:date="2018-11-02T09:40:00Z">
        <w:r>
          <w:rPr>
            <w:rFonts w:ascii="Arial" w:hAnsi="Arial" w:cs="Arial"/>
            <w:sz w:val="24"/>
            <w:szCs w:val="24"/>
          </w:rPr>
          <w:t xml:space="preserve">The </w:t>
        </w:r>
        <w:r w:rsidRPr="00BB294D">
          <w:rPr>
            <w:rFonts w:ascii="Arial" w:hAnsi="Arial" w:cs="Arial"/>
            <w:b/>
            <w:i/>
            <w:sz w:val="24"/>
            <w:szCs w:val="24"/>
            <w:rPrChange w:id="2850" w:author="Karen Capece [2]" w:date="2018-11-02T09:40:00Z">
              <w:rPr>
                <w:rFonts w:ascii="Arial" w:hAnsi="Arial" w:cs="Arial"/>
                <w:sz w:val="24"/>
                <w:szCs w:val="24"/>
              </w:rPr>
            </w:rPrChange>
          </w:rPr>
          <w:t>“</w:t>
        </w:r>
      </w:ins>
      <w:ins w:id="2851" w:author="Barbara Saler" w:date="2018-10-08T15:43:00Z">
        <w:del w:id="2852" w:author="Karen Capece [2]" w:date="2018-11-02T09:40:00Z">
          <w:r w:rsidR="002A7C2C" w:rsidRPr="00BB294D" w:rsidDel="00BB294D">
            <w:rPr>
              <w:rFonts w:ascii="Arial" w:hAnsi="Arial" w:cs="Arial"/>
              <w:b/>
              <w:i/>
              <w:sz w:val="24"/>
              <w:szCs w:val="24"/>
              <w:rPrChange w:id="2853" w:author="Karen Capece [2]" w:date="2018-11-02T09:40:00Z">
                <w:rPr>
                  <w:rFonts w:ascii="Arial" w:hAnsi="Arial" w:cs="Arial"/>
                </w:rPr>
              </w:rPrChange>
            </w:rPr>
            <w:delText xml:space="preserve">Beneficiary </w:delText>
          </w:r>
        </w:del>
        <w:r w:rsidR="002A7C2C" w:rsidRPr="00BB294D">
          <w:rPr>
            <w:rFonts w:ascii="Arial" w:hAnsi="Arial" w:cs="Arial"/>
            <w:b/>
            <w:i/>
            <w:sz w:val="24"/>
            <w:szCs w:val="24"/>
            <w:rPrChange w:id="2854" w:author="Karen Capece [2]" w:date="2018-11-02T09:40:00Z">
              <w:rPr>
                <w:rFonts w:ascii="Arial" w:hAnsi="Arial" w:cs="Arial"/>
              </w:rPr>
            </w:rPrChange>
          </w:rPr>
          <w:t>Non</w:t>
        </w:r>
      </w:ins>
      <w:ins w:id="2855" w:author="Karen Capece [2]" w:date="2018-11-02T09:40:00Z">
        <w:r w:rsidRPr="00BB294D">
          <w:rPr>
            <w:rFonts w:ascii="Arial" w:hAnsi="Arial" w:cs="Arial"/>
            <w:b/>
            <w:i/>
            <w:sz w:val="24"/>
            <w:szCs w:val="24"/>
            <w:rPrChange w:id="2856" w:author="Karen Capece [2]" w:date="2018-11-02T09:40:00Z">
              <w:rPr>
                <w:rFonts w:ascii="Arial" w:hAnsi="Arial" w:cs="Arial"/>
                <w:sz w:val="24"/>
                <w:szCs w:val="24"/>
              </w:rPr>
            </w:rPrChange>
          </w:rPr>
          <w:t>d</w:t>
        </w:r>
      </w:ins>
      <w:ins w:id="2857" w:author="Barbara Saler" w:date="2018-10-08T15:43:00Z">
        <w:del w:id="2858" w:author="Karen Capece [2]" w:date="2018-11-02T09:40:00Z">
          <w:r w:rsidR="002A7C2C" w:rsidRPr="00BB294D" w:rsidDel="00BB294D">
            <w:rPr>
              <w:rFonts w:ascii="Arial" w:hAnsi="Arial" w:cs="Arial"/>
              <w:b/>
              <w:i/>
              <w:sz w:val="24"/>
              <w:szCs w:val="24"/>
              <w:rPrChange w:id="2859" w:author="Karen Capece [2]" w:date="2018-11-02T09:40:00Z">
                <w:rPr>
                  <w:rFonts w:ascii="Arial" w:hAnsi="Arial" w:cs="Arial"/>
                </w:rPr>
              </w:rPrChange>
            </w:rPr>
            <w:delText>-D</w:delText>
          </w:r>
        </w:del>
        <w:r w:rsidR="002A7C2C" w:rsidRPr="00BB294D">
          <w:rPr>
            <w:rFonts w:ascii="Arial" w:hAnsi="Arial" w:cs="Arial"/>
            <w:b/>
            <w:i/>
            <w:sz w:val="24"/>
            <w:szCs w:val="24"/>
            <w:rPrChange w:id="2860" w:author="Karen Capece [2]" w:date="2018-11-02T09:40:00Z">
              <w:rPr>
                <w:rFonts w:ascii="Arial" w:hAnsi="Arial" w:cs="Arial"/>
              </w:rPr>
            </w:rPrChange>
          </w:rPr>
          <w:t>iscrimination Notice</w:t>
        </w:r>
      </w:ins>
      <w:ins w:id="2861" w:author="Karen Capece [2]" w:date="2018-11-02T09:40:00Z">
        <w:r w:rsidRPr="00BB294D">
          <w:rPr>
            <w:rFonts w:ascii="Arial" w:hAnsi="Arial" w:cs="Arial"/>
            <w:b/>
            <w:i/>
            <w:sz w:val="24"/>
            <w:szCs w:val="24"/>
            <w:rPrChange w:id="2862" w:author="Karen Capece [2]" w:date="2018-11-02T09:40:00Z">
              <w:rPr>
                <w:rFonts w:ascii="Arial" w:hAnsi="Arial" w:cs="Arial"/>
                <w:sz w:val="24"/>
                <w:szCs w:val="24"/>
              </w:rPr>
            </w:rPrChange>
          </w:rPr>
          <w:t>”</w:t>
        </w:r>
        <w:r>
          <w:rPr>
            <w:rFonts w:ascii="Arial" w:hAnsi="Arial" w:cs="Arial"/>
            <w:sz w:val="24"/>
            <w:szCs w:val="24"/>
          </w:rPr>
          <w:t xml:space="preserve"> attachment</w:t>
        </w:r>
      </w:ins>
      <w:r w:rsidR="009A48BC">
        <w:rPr>
          <w:rFonts w:ascii="Arial" w:hAnsi="Arial" w:cs="Arial"/>
          <w:sz w:val="24"/>
          <w:szCs w:val="24"/>
        </w:rPr>
        <w:t xml:space="preserve"> (See Attachment K)</w:t>
      </w:r>
      <w:ins w:id="2863" w:author="Karen Capece [2]" w:date="2018-11-02T09:40:00Z">
        <w:r>
          <w:rPr>
            <w:rFonts w:ascii="Arial" w:hAnsi="Arial" w:cs="Arial"/>
            <w:sz w:val="24"/>
            <w:szCs w:val="24"/>
          </w:rPr>
          <w:t xml:space="preserve"> </w:t>
        </w:r>
      </w:ins>
      <w:ins w:id="2864" w:author="Karen Capece [2]" w:date="2018-11-02T09:41:00Z">
        <w:r w:rsidR="006B79D7">
          <w:rPr>
            <w:rFonts w:ascii="Arial" w:hAnsi="Arial" w:cs="Arial"/>
            <w:sz w:val="24"/>
            <w:szCs w:val="24"/>
          </w:rPr>
          <w:t>informs beneficiaries that federal regulations</w:t>
        </w:r>
        <w:r w:rsidR="0025779D">
          <w:rPr>
            <w:rFonts w:ascii="Arial" w:hAnsi="Arial" w:cs="Arial"/>
            <w:sz w:val="24"/>
            <w:szCs w:val="24"/>
          </w:rPr>
          <w:t xml:space="preserve"> prohibit discrimination on the basis of race, color, national origin, sex, ag</w:t>
        </w:r>
        <w:r w:rsidR="006B79D7">
          <w:rPr>
            <w:rFonts w:ascii="Arial" w:hAnsi="Arial" w:cs="Arial"/>
            <w:sz w:val="24"/>
            <w:szCs w:val="24"/>
          </w:rPr>
          <w:t xml:space="preserve">e, or disability; how to request </w:t>
        </w:r>
      </w:ins>
      <w:r w:rsidR="000563F4">
        <w:rPr>
          <w:rFonts w:ascii="Arial" w:hAnsi="Arial" w:cs="Arial"/>
          <w:sz w:val="24"/>
          <w:szCs w:val="24"/>
        </w:rPr>
        <w:t>interpreter</w:t>
      </w:r>
      <w:ins w:id="2865" w:author="Karen Capece [2]" w:date="2018-11-02T09:41:00Z">
        <w:r w:rsidR="006B79D7">
          <w:rPr>
            <w:rFonts w:ascii="Arial" w:hAnsi="Arial" w:cs="Arial"/>
            <w:sz w:val="24"/>
            <w:szCs w:val="24"/>
          </w:rPr>
          <w:t xml:space="preserve"> services and/or </w:t>
        </w:r>
      </w:ins>
      <w:ins w:id="2866" w:author="Karen Capece [2]" w:date="2018-11-02T09:45:00Z">
        <w:r w:rsidR="006B79D7">
          <w:rPr>
            <w:rFonts w:ascii="Arial" w:hAnsi="Arial" w:cs="Arial"/>
            <w:sz w:val="24"/>
            <w:szCs w:val="24"/>
          </w:rPr>
          <w:t xml:space="preserve">written information in other formats; how to file a grievance with </w:t>
        </w:r>
      </w:ins>
      <w:r w:rsidR="008B2AA2">
        <w:rPr>
          <w:rFonts w:ascii="Arial" w:hAnsi="Arial" w:cs="Arial"/>
          <w:sz w:val="24"/>
          <w:szCs w:val="24"/>
        </w:rPr>
        <w:t>ACBH</w:t>
      </w:r>
      <w:ins w:id="2867" w:author="Karen Capece [2]" w:date="2018-11-02T09:45:00Z">
        <w:r w:rsidR="006B79D7">
          <w:rPr>
            <w:rFonts w:ascii="Arial" w:hAnsi="Arial" w:cs="Arial"/>
            <w:sz w:val="24"/>
            <w:szCs w:val="24"/>
          </w:rPr>
          <w:t xml:space="preserve"> or the U.S Department of Health and Human Services, office for Civil Rights, if a beneficiary believes that the BHP has failed to provide these services or discriminated against him/her.  </w:t>
        </w:r>
      </w:ins>
    </w:p>
    <w:p w14:paraId="705DC84E" w14:textId="77777777" w:rsidR="00217AD1" w:rsidRPr="00A1564A" w:rsidRDefault="00217AD1" w:rsidP="00A94BC8">
      <w:pPr>
        <w:pStyle w:val="ListParagraph"/>
        <w:spacing w:after="0"/>
        <w:ind w:left="1800"/>
        <w:rPr>
          <w:rFonts w:ascii="Arial" w:hAnsi="Arial" w:cs="Arial"/>
          <w:sz w:val="24"/>
          <w:szCs w:val="24"/>
          <w:rPrChange w:id="2868" w:author="Karen Capece" w:date="2018-10-10T15:01:00Z">
            <w:rPr>
              <w:rFonts w:ascii="Arial" w:hAnsi="Arial" w:cs="Arial"/>
            </w:rPr>
          </w:rPrChange>
        </w:rPr>
      </w:pPr>
    </w:p>
    <w:p w14:paraId="4B85C714" w14:textId="77777777" w:rsidR="00A5275E" w:rsidRDefault="00A5275E">
      <w:pPr>
        <w:ind w:left="450" w:hanging="450"/>
        <w:rPr>
          <w:ins w:id="2869" w:author="Karen Capece [2]" w:date="2018-11-02T09:50:00Z"/>
          <w:rFonts w:ascii="Arial" w:eastAsia="Calibri" w:hAnsi="Arial" w:cs="Arial"/>
          <w:color w:val="000000"/>
          <w:sz w:val="24"/>
          <w:szCs w:val="24"/>
        </w:rPr>
        <w:pPrChange w:id="2870" w:author="Karen Capece [2]" w:date="2018-11-02T09:48:00Z">
          <w:pPr>
            <w:ind w:left="495"/>
          </w:pPr>
        </w:pPrChange>
      </w:pPr>
      <w:ins w:id="2871" w:author="Karen Capece [2]" w:date="2018-11-02T09:48:00Z">
        <w:r w:rsidRPr="00A5275E">
          <w:rPr>
            <w:rFonts w:ascii="Arial" w:eastAsia="Calibri" w:hAnsi="Arial" w:cs="Arial"/>
            <w:b/>
            <w:color w:val="000000"/>
            <w:sz w:val="24"/>
            <w:szCs w:val="24"/>
            <w:rPrChange w:id="2872" w:author="Karen Capece [2]" w:date="2018-11-02T09:50:00Z">
              <w:rPr>
                <w:rFonts w:ascii="Arial" w:eastAsia="Calibri" w:hAnsi="Arial" w:cs="Arial"/>
                <w:color w:val="000000"/>
                <w:sz w:val="24"/>
                <w:szCs w:val="24"/>
              </w:rPr>
            </w:rPrChange>
          </w:rPr>
          <w:t>X</w:t>
        </w:r>
      </w:ins>
      <w:del w:id="2873" w:author="Karen Capece [2]" w:date="2018-11-02T09:48:00Z">
        <w:r w:rsidR="00287A5D" w:rsidRPr="00A5275E" w:rsidDel="00A5275E">
          <w:rPr>
            <w:rFonts w:ascii="Arial" w:eastAsia="Calibri" w:hAnsi="Arial" w:cs="Arial"/>
            <w:b/>
            <w:color w:val="000000"/>
            <w:sz w:val="24"/>
            <w:szCs w:val="24"/>
            <w:rPrChange w:id="2874" w:author="Karen Capece [2]" w:date="2018-11-02T09:50:00Z">
              <w:rPr>
                <w:rFonts w:ascii="Arial" w:eastAsia="Calibri" w:hAnsi="Arial" w:cs="Arial"/>
                <w:color w:val="000000"/>
              </w:rPr>
            </w:rPrChange>
          </w:rPr>
          <w:delText>VII</w:delText>
        </w:r>
      </w:del>
      <w:r w:rsidR="00287A5D" w:rsidRPr="00A5275E">
        <w:rPr>
          <w:rFonts w:ascii="Arial" w:eastAsia="Calibri" w:hAnsi="Arial" w:cs="Arial"/>
          <w:b/>
          <w:color w:val="000000"/>
          <w:sz w:val="24"/>
          <w:szCs w:val="24"/>
          <w:rPrChange w:id="2875" w:author="Karen Capece [2]" w:date="2018-11-02T09:50:00Z">
            <w:rPr>
              <w:rFonts w:ascii="Arial" w:eastAsia="Calibri" w:hAnsi="Arial" w:cs="Arial"/>
              <w:color w:val="000000"/>
            </w:rPr>
          </w:rPrChange>
        </w:rPr>
        <w:t>.</w:t>
      </w:r>
      <w:r w:rsidR="00287A5D" w:rsidRPr="00A1564A">
        <w:rPr>
          <w:rFonts w:ascii="Arial" w:eastAsia="Calibri" w:hAnsi="Arial" w:cs="Arial"/>
          <w:color w:val="000000"/>
          <w:sz w:val="24"/>
          <w:szCs w:val="24"/>
          <w:rPrChange w:id="2876" w:author="Karen Capece" w:date="2018-10-10T15:01:00Z">
            <w:rPr>
              <w:rFonts w:ascii="Arial" w:eastAsia="Calibri" w:hAnsi="Arial" w:cs="Arial"/>
              <w:color w:val="000000"/>
            </w:rPr>
          </w:rPrChange>
        </w:rPr>
        <w:t xml:space="preserve">  </w:t>
      </w:r>
      <w:r w:rsidR="00287A5D" w:rsidRPr="00A5275E">
        <w:rPr>
          <w:rFonts w:ascii="Arial" w:eastAsia="Calibri" w:hAnsi="Arial" w:cs="Arial"/>
          <w:b/>
          <w:color w:val="000000"/>
          <w:sz w:val="24"/>
          <w:szCs w:val="24"/>
          <w:rPrChange w:id="2877" w:author="Karen Capece [2]" w:date="2018-11-02T09:50:00Z">
            <w:rPr>
              <w:rFonts w:ascii="Arial" w:eastAsia="Calibri" w:hAnsi="Arial" w:cs="Arial"/>
              <w:color w:val="000000"/>
            </w:rPr>
          </w:rPrChange>
        </w:rPr>
        <w:t xml:space="preserve">Translation of </w:t>
      </w:r>
      <w:del w:id="2878" w:author="David Woodland" w:date="2018-03-12T13:48:00Z">
        <w:r w:rsidR="00287A5D" w:rsidRPr="00A5275E" w:rsidDel="004240F0">
          <w:rPr>
            <w:rFonts w:ascii="Arial" w:eastAsia="Calibri" w:hAnsi="Arial" w:cs="Arial"/>
            <w:b/>
            <w:color w:val="000000"/>
            <w:sz w:val="24"/>
            <w:szCs w:val="24"/>
            <w:rPrChange w:id="2879" w:author="Karen Capece [2]" w:date="2018-11-02T09:50:00Z">
              <w:rPr>
                <w:rFonts w:ascii="Arial" w:eastAsia="Calibri" w:hAnsi="Arial" w:cs="Arial"/>
                <w:color w:val="000000"/>
              </w:rPr>
            </w:rPrChange>
          </w:rPr>
          <w:delText>NOA</w:delText>
        </w:r>
      </w:del>
      <w:ins w:id="2880" w:author="David Woodland" w:date="2018-03-12T13:48:00Z">
        <w:r w:rsidR="004240F0" w:rsidRPr="00A5275E">
          <w:rPr>
            <w:rFonts w:ascii="Arial" w:eastAsia="Calibri" w:hAnsi="Arial" w:cs="Arial"/>
            <w:b/>
            <w:color w:val="000000"/>
            <w:sz w:val="24"/>
            <w:szCs w:val="24"/>
            <w:rPrChange w:id="2881" w:author="Karen Capece [2]" w:date="2018-11-02T09:50:00Z">
              <w:rPr>
                <w:rFonts w:ascii="Arial" w:eastAsia="Calibri" w:hAnsi="Arial" w:cs="Arial"/>
                <w:color w:val="000000"/>
              </w:rPr>
            </w:rPrChange>
          </w:rPr>
          <w:t>NOABD</w:t>
        </w:r>
      </w:ins>
      <w:del w:id="2882" w:author="Karen Capece [2]" w:date="2018-11-02T09:50:00Z">
        <w:r w:rsidR="00287A5D" w:rsidRPr="00A5275E" w:rsidDel="00A5275E">
          <w:rPr>
            <w:rFonts w:ascii="Arial" w:eastAsia="Calibri" w:hAnsi="Arial" w:cs="Arial"/>
            <w:b/>
            <w:color w:val="000000"/>
            <w:sz w:val="24"/>
            <w:szCs w:val="24"/>
            <w:rPrChange w:id="2883" w:author="Karen Capece [2]" w:date="2018-11-02T09:50:00Z">
              <w:rPr>
                <w:rFonts w:ascii="Arial" w:eastAsia="Calibri" w:hAnsi="Arial" w:cs="Arial"/>
                <w:color w:val="000000"/>
              </w:rPr>
            </w:rPrChange>
          </w:rPr>
          <w:delText>’</w:delText>
        </w:r>
      </w:del>
      <w:r w:rsidR="00287A5D" w:rsidRPr="00A5275E">
        <w:rPr>
          <w:rFonts w:ascii="Arial" w:eastAsia="Calibri" w:hAnsi="Arial" w:cs="Arial"/>
          <w:b/>
          <w:color w:val="000000"/>
          <w:sz w:val="24"/>
          <w:szCs w:val="24"/>
          <w:rPrChange w:id="2884" w:author="Karen Capece [2]" w:date="2018-11-02T09:50:00Z">
            <w:rPr>
              <w:rFonts w:ascii="Arial" w:eastAsia="Calibri" w:hAnsi="Arial" w:cs="Arial"/>
              <w:color w:val="000000"/>
            </w:rPr>
          </w:rPrChange>
        </w:rPr>
        <w:t>s</w:t>
      </w:r>
      <w:r w:rsidR="00287A5D" w:rsidRPr="00A1564A">
        <w:rPr>
          <w:rFonts w:ascii="Arial" w:eastAsia="Calibri" w:hAnsi="Arial" w:cs="Arial"/>
          <w:color w:val="000000"/>
          <w:sz w:val="24"/>
          <w:szCs w:val="24"/>
          <w:rPrChange w:id="2885" w:author="Karen Capece" w:date="2018-10-10T15:01:00Z">
            <w:rPr>
              <w:rFonts w:ascii="Arial" w:eastAsia="Calibri" w:hAnsi="Arial" w:cs="Arial"/>
              <w:color w:val="000000"/>
            </w:rPr>
          </w:rPrChange>
        </w:rPr>
        <w:t xml:space="preserve">:  </w:t>
      </w:r>
    </w:p>
    <w:p w14:paraId="52649855" w14:textId="77777777" w:rsidR="00A5275E" w:rsidRDefault="00A5275E">
      <w:pPr>
        <w:ind w:left="450" w:hanging="450"/>
        <w:rPr>
          <w:ins w:id="2886" w:author="Karen Capece [2]" w:date="2018-11-02T09:50:00Z"/>
          <w:rFonts w:ascii="Arial" w:hAnsi="Arial" w:cs="Arial"/>
          <w:sz w:val="24"/>
          <w:szCs w:val="24"/>
        </w:rPr>
        <w:pPrChange w:id="2887" w:author="Karen Capece [2]" w:date="2018-11-02T09:48:00Z">
          <w:pPr>
            <w:ind w:left="495"/>
          </w:pPr>
        </w:pPrChange>
      </w:pPr>
    </w:p>
    <w:p w14:paraId="744C9305" w14:textId="30B97D3F" w:rsidR="00287A5D" w:rsidRPr="00A1564A" w:rsidDel="00A5275E" w:rsidRDefault="008B2AA2">
      <w:pPr>
        <w:ind w:left="450"/>
        <w:rPr>
          <w:del w:id="2888" w:author="Karen Capece [2]" w:date="2018-11-02T09:48:00Z"/>
          <w:rFonts w:ascii="Arial" w:hAnsi="Arial" w:cs="Arial"/>
          <w:sz w:val="24"/>
          <w:szCs w:val="24"/>
          <w:rPrChange w:id="2889" w:author="Karen Capece" w:date="2018-10-10T15:01:00Z">
            <w:rPr>
              <w:del w:id="2890" w:author="Karen Capece [2]" w:date="2018-11-02T09:48:00Z"/>
              <w:rFonts w:ascii="Arial" w:hAnsi="Arial" w:cs="Arial"/>
            </w:rPr>
          </w:rPrChange>
        </w:rPr>
        <w:pPrChange w:id="2891" w:author="Karen Capece [2]" w:date="2018-11-02T09:50:00Z">
          <w:pPr>
            <w:ind w:left="450" w:hanging="450"/>
          </w:pPr>
        </w:pPrChange>
      </w:pPr>
      <w:r>
        <w:rPr>
          <w:rFonts w:ascii="Arial" w:hAnsi="Arial" w:cs="Arial"/>
          <w:sz w:val="24"/>
          <w:szCs w:val="24"/>
        </w:rPr>
        <w:t>ACBH</w:t>
      </w:r>
      <w:r w:rsidR="00380A1E" w:rsidRPr="00A1564A">
        <w:rPr>
          <w:rFonts w:ascii="Arial" w:hAnsi="Arial" w:cs="Arial"/>
          <w:sz w:val="24"/>
          <w:szCs w:val="24"/>
          <w:rPrChange w:id="2892" w:author="Karen Capece" w:date="2018-10-10T15:01:00Z">
            <w:rPr>
              <w:rFonts w:ascii="Arial" w:hAnsi="Arial" w:cs="Arial"/>
            </w:rPr>
          </w:rPrChange>
        </w:rPr>
        <w:t xml:space="preserve"> shall make all </w:t>
      </w:r>
      <w:del w:id="2893" w:author="David Woodland" w:date="2018-03-12T13:48:00Z">
        <w:r w:rsidR="00380A1E" w:rsidRPr="00A1564A" w:rsidDel="004240F0">
          <w:rPr>
            <w:rFonts w:ascii="Arial" w:hAnsi="Arial" w:cs="Arial"/>
            <w:sz w:val="24"/>
            <w:szCs w:val="24"/>
            <w:rPrChange w:id="2894" w:author="Karen Capece" w:date="2018-10-10T15:01:00Z">
              <w:rPr>
                <w:rFonts w:ascii="Arial" w:hAnsi="Arial" w:cs="Arial"/>
              </w:rPr>
            </w:rPrChange>
          </w:rPr>
          <w:delText>NOA</w:delText>
        </w:r>
      </w:del>
      <w:ins w:id="2895" w:author="David Woodland" w:date="2018-03-12T13:48:00Z">
        <w:r w:rsidR="004240F0" w:rsidRPr="00A1564A">
          <w:rPr>
            <w:rFonts w:ascii="Arial" w:hAnsi="Arial" w:cs="Arial"/>
            <w:sz w:val="24"/>
            <w:szCs w:val="24"/>
            <w:rPrChange w:id="2896" w:author="Karen Capece" w:date="2018-10-10T15:01:00Z">
              <w:rPr>
                <w:rFonts w:ascii="Arial" w:hAnsi="Arial" w:cs="Arial"/>
              </w:rPr>
            </w:rPrChange>
          </w:rPr>
          <w:t>NOABD</w:t>
        </w:r>
      </w:ins>
      <w:r w:rsidR="00380A1E" w:rsidRPr="00A1564A">
        <w:rPr>
          <w:rFonts w:ascii="Arial" w:hAnsi="Arial" w:cs="Arial"/>
          <w:sz w:val="24"/>
          <w:szCs w:val="24"/>
          <w:rPrChange w:id="2897" w:author="Karen Capece" w:date="2018-10-10T15:01:00Z">
            <w:rPr>
              <w:rFonts w:ascii="Arial" w:hAnsi="Arial" w:cs="Arial"/>
            </w:rPr>
          </w:rPrChange>
        </w:rPr>
        <w:t xml:space="preserve"> forms available in the MHP’s threshold</w:t>
      </w:r>
      <w:ins w:id="2898" w:author="Karen Capece [2]" w:date="2018-11-02T09:48:00Z">
        <w:r w:rsidR="00A5275E">
          <w:rPr>
            <w:rFonts w:ascii="Arial" w:hAnsi="Arial" w:cs="Arial"/>
            <w:sz w:val="24"/>
            <w:szCs w:val="24"/>
          </w:rPr>
          <w:t xml:space="preserve"> </w:t>
        </w:r>
      </w:ins>
    </w:p>
    <w:p w14:paraId="5E7FB70A" w14:textId="3510306D" w:rsidR="00287A5D" w:rsidRPr="00A1564A" w:rsidRDefault="00380A1E">
      <w:pPr>
        <w:ind w:left="450"/>
        <w:rPr>
          <w:rFonts w:ascii="Arial" w:hAnsi="Arial" w:cs="Arial"/>
          <w:sz w:val="24"/>
          <w:szCs w:val="24"/>
          <w:rPrChange w:id="2899" w:author="Karen Capece" w:date="2018-10-10T15:01:00Z">
            <w:rPr>
              <w:rFonts w:ascii="Arial" w:hAnsi="Arial" w:cs="Arial"/>
            </w:rPr>
          </w:rPrChange>
        </w:rPr>
        <w:pPrChange w:id="2900" w:author="Karen Capece [2]" w:date="2018-11-02T09:50:00Z">
          <w:pPr>
            <w:ind w:left="495"/>
          </w:pPr>
        </w:pPrChange>
      </w:pPr>
      <w:r w:rsidRPr="00A1564A">
        <w:rPr>
          <w:rFonts w:ascii="Arial" w:hAnsi="Arial" w:cs="Arial"/>
          <w:sz w:val="24"/>
          <w:szCs w:val="24"/>
          <w:rPrChange w:id="2901" w:author="Karen Capece" w:date="2018-10-10T15:01:00Z">
            <w:rPr>
              <w:rFonts w:ascii="Arial" w:hAnsi="Arial" w:cs="Arial"/>
            </w:rPr>
          </w:rPrChange>
        </w:rPr>
        <w:t xml:space="preserve">languages; the forms shall be posted in the </w:t>
      </w:r>
      <w:r w:rsidR="008B2AA2">
        <w:rPr>
          <w:rFonts w:ascii="Arial" w:hAnsi="Arial" w:cs="Arial"/>
          <w:sz w:val="24"/>
          <w:szCs w:val="24"/>
        </w:rPr>
        <w:t>ACBH</w:t>
      </w:r>
      <w:r w:rsidR="0046401C" w:rsidRPr="00A1564A">
        <w:rPr>
          <w:rFonts w:ascii="Arial" w:hAnsi="Arial" w:cs="Arial"/>
          <w:sz w:val="24"/>
          <w:szCs w:val="24"/>
          <w:rPrChange w:id="2902" w:author="Karen Capece" w:date="2018-10-10T15:01:00Z">
            <w:rPr>
              <w:rFonts w:ascii="Arial" w:hAnsi="Arial" w:cs="Arial"/>
            </w:rPr>
          </w:rPrChange>
        </w:rPr>
        <w:t xml:space="preserve"> </w:t>
      </w:r>
      <w:r w:rsidRPr="00A1564A">
        <w:rPr>
          <w:rFonts w:ascii="Arial" w:hAnsi="Arial" w:cs="Arial"/>
          <w:sz w:val="24"/>
          <w:szCs w:val="24"/>
          <w:rPrChange w:id="2903" w:author="Karen Capece" w:date="2018-10-10T15:01:00Z">
            <w:rPr>
              <w:rFonts w:ascii="Arial" w:hAnsi="Arial" w:cs="Arial"/>
            </w:rPr>
          </w:rPrChange>
        </w:rPr>
        <w:t>Quality Assurance Manual on the provider website.</w:t>
      </w:r>
      <w:r w:rsidR="00287A5D" w:rsidRPr="00A1564A">
        <w:rPr>
          <w:rFonts w:ascii="Arial" w:hAnsi="Arial" w:cs="Arial"/>
          <w:sz w:val="24"/>
          <w:szCs w:val="24"/>
          <w:rPrChange w:id="2904" w:author="Karen Capece" w:date="2018-10-10T15:01:00Z">
            <w:rPr>
              <w:rFonts w:ascii="Arial" w:hAnsi="Arial" w:cs="Arial"/>
            </w:rPr>
          </w:rPrChange>
        </w:rPr>
        <w:tab/>
      </w:r>
    </w:p>
    <w:p w14:paraId="2849F619" w14:textId="77777777" w:rsidR="00262357" w:rsidRPr="00A1564A" w:rsidRDefault="00262357" w:rsidP="00A94BC8">
      <w:pPr>
        <w:rPr>
          <w:rFonts w:ascii="Arial" w:hAnsi="Arial" w:cs="Arial"/>
          <w:sz w:val="24"/>
          <w:szCs w:val="24"/>
          <w:rPrChange w:id="2905" w:author="Karen Capece" w:date="2018-10-10T15:01:00Z">
            <w:rPr>
              <w:rFonts w:ascii="Arial" w:hAnsi="Arial" w:cs="Arial"/>
            </w:rPr>
          </w:rPrChange>
        </w:rPr>
      </w:pPr>
    </w:p>
    <w:p w14:paraId="3872D342" w14:textId="435268A8" w:rsidR="00262357" w:rsidRPr="00A5275E" w:rsidRDefault="00A5275E" w:rsidP="00262357">
      <w:pPr>
        <w:autoSpaceDE w:val="0"/>
        <w:autoSpaceDN w:val="0"/>
        <w:adjustRightInd w:val="0"/>
        <w:rPr>
          <w:rFonts w:ascii="Arial" w:eastAsia="Calibri" w:hAnsi="Arial" w:cs="Arial"/>
          <w:b/>
          <w:color w:val="000000"/>
          <w:sz w:val="24"/>
          <w:szCs w:val="24"/>
          <w:rPrChange w:id="2906" w:author="Karen Capece [2]" w:date="2018-11-02T09:50:00Z">
            <w:rPr>
              <w:rFonts w:ascii="Arial" w:eastAsia="Calibri" w:hAnsi="Arial" w:cs="Arial"/>
              <w:color w:val="000000"/>
            </w:rPr>
          </w:rPrChange>
        </w:rPr>
      </w:pPr>
      <w:ins w:id="2907" w:author="Karen Capece [2]" w:date="2018-11-02T09:50:00Z">
        <w:r w:rsidRPr="00A5275E">
          <w:rPr>
            <w:rFonts w:ascii="Arial" w:eastAsia="Calibri" w:hAnsi="Arial" w:cs="Arial"/>
            <w:b/>
            <w:bCs/>
            <w:color w:val="000000"/>
            <w:sz w:val="24"/>
            <w:szCs w:val="24"/>
            <w:rPrChange w:id="2908" w:author="Karen Capece [2]" w:date="2018-11-02T09:50:00Z">
              <w:rPr>
                <w:rFonts w:ascii="Arial" w:eastAsia="Calibri" w:hAnsi="Arial" w:cs="Arial"/>
                <w:bCs/>
                <w:color w:val="000000"/>
                <w:sz w:val="24"/>
                <w:szCs w:val="24"/>
              </w:rPr>
            </w:rPrChange>
          </w:rPr>
          <w:t>X</w:t>
        </w:r>
      </w:ins>
      <w:del w:id="2909" w:author="Karen Capece [2]" w:date="2018-11-02T09:50:00Z">
        <w:r w:rsidR="00262357" w:rsidRPr="00A5275E" w:rsidDel="00A5275E">
          <w:rPr>
            <w:rFonts w:ascii="Arial" w:eastAsia="Calibri" w:hAnsi="Arial" w:cs="Arial"/>
            <w:b/>
            <w:bCs/>
            <w:color w:val="000000"/>
            <w:sz w:val="24"/>
            <w:szCs w:val="24"/>
            <w:rPrChange w:id="2910" w:author="Karen Capece [2]" w:date="2018-11-02T09:50:00Z">
              <w:rPr>
                <w:rFonts w:ascii="Arial" w:eastAsia="Calibri" w:hAnsi="Arial" w:cs="Arial"/>
                <w:bCs/>
                <w:color w:val="000000"/>
              </w:rPr>
            </w:rPrChange>
          </w:rPr>
          <w:delText>V</w:delText>
        </w:r>
        <w:r w:rsidR="00287A5D" w:rsidRPr="00A5275E" w:rsidDel="00A5275E">
          <w:rPr>
            <w:rFonts w:ascii="Arial" w:eastAsia="Calibri" w:hAnsi="Arial" w:cs="Arial"/>
            <w:b/>
            <w:bCs/>
            <w:color w:val="000000"/>
            <w:sz w:val="24"/>
            <w:szCs w:val="24"/>
            <w:rPrChange w:id="2911" w:author="Karen Capece [2]" w:date="2018-11-02T09:50:00Z">
              <w:rPr>
                <w:rFonts w:ascii="Arial" w:eastAsia="Calibri" w:hAnsi="Arial" w:cs="Arial"/>
                <w:bCs/>
                <w:color w:val="000000"/>
              </w:rPr>
            </w:rPrChange>
          </w:rPr>
          <w:delText>I</w:delText>
        </w:r>
        <w:r w:rsidR="00262357" w:rsidRPr="00A5275E" w:rsidDel="00A5275E">
          <w:rPr>
            <w:rFonts w:ascii="Arial" w:eastAsia="Calibri" w:hAnsi="Arial" w:cs="Arial"/>
            <w:b/>
            <w:bCs/>
            <w:color w:val="000000"/>
            <w:sz w:val="24"/>
            <w:szCs w:val="24"/>
            <w:rPrChange w:id="2912" w:author="Karen Capece [2]" w:date="2018-11-02T09:50:00Z">
              <w:rPr>
                <w:rFonts w:ascii="Arial" w:eastAsia="Calibri" w:hAnsi="Arial" w:cs="Arial"/>
                <w:bCs/>
                <w:color w:val="000000"/>
              </w:rPr>
            </w:rPrChange>
          </w:rPr>
          <w:delText>I</w:delText>
        </w:r>
      </w:del>
      <w:r w:rsidR="00560A27" w:rsidRPr="00A5275E">
        <w:rPr>
          <w:rFonts w:ascii="Arial" w:eastAsia="Calibri" w:hAnsi="Arial" w:cs="Arial"/>
          <w:b/>
          <w:bCs/>
          <w:color w:val="000000"/>
          <w:sz w:val="24"/>
          <w:szCs w:val="24"/>
          <w:rPrChange w:id="2913" w:author="Karen Capece [2]" w:date="2018-11-02T09:50:00Z">
            <w:rPr>
              <w:rFonts w:ascii="Arial" w:eastAsia="Calibri" w:hAnsi="Arial" w:cs="Arial"/>
              <w:bCs/>
              <w:color w:val="000000"/>
            </w:rPr>
          </w:rPrChange>
        </w:rPr>
        <w:t>I</w:t>
      </w:r>
      <w:r w:rsidR="008261FC" w:rsidRPr="00A5275E">
        <w:rPr>
          <w:rFonts w:ascii="Arial" w:eastAsia="Calibri" w:hAnsi="Arial" w:cs="Arial"/>
          <w:b/>
          <w:bCs/>
          <w:color w:val="000000"/>
          <w:sz w:val="24"/>
          <w:szCs w:val="24"/>
          <w:rPrChange w:id="2914" w:author="Karen Capece [2]" w:date="2018-11-02T09:50:00Z">
            <w:rPr>
              <w:rFonts w:ascii="Arial" w:eastAsia="Calibri" w:hAnsi="Arial" w:cs="Arial"/>
              <w:bCs/>
              <w:color w:val="000000"/>
            </w:rPr>
          </w:rPrChange>
        </w:rPr>
        <w:t>.</w:t>
      </w:r>
      <w:r w:rsidR="00262357" w:rsidRPr="00A5275E">
        <w:rPr>
          <w:rFonts w:ascii="Arial" w:eastAsia="Calibri" w:hAnsi="Arial" w:cs="Arial"/>
          <w:b/>
          <w:bCs/>
          <w:color w:val="000000"/>
          <w:sz w:val="24"/>
          <w:szCs w:val="24"/>
          <w:rPrChange w:id="2915" w:author="Karen Capece [2]" w:date="2018-11-02T09:50:00Z">
            <w:rPr>
              <w:rFonts w:ascii="Arial" w:eastAsia="Calibri" w:hAnsi="Arial" w:cs="Arial"/>
              <w:bCs/>
              <w:color w:val="000000"/>
            </w:rPr>
          </w:rPrChange>
        </w:rPr>
        <w:t xml:space="preserve"> Appeal of </w:t>
      </w:r>
      <w:r w:rsidR="0092075B" w:rsidRPr="00A5275E">
        <w:rPr>
          <w:rFonts w:ascii="Arial" w:eastAsia="Calibri" w:hAnsi="Arial" w:cs="Arial"/>
          <w:b/>
          <w:bCs/>
          <w:color w:val="000000"/>
          <w:sz w:val="24"/>
          <w:szCs w:val="24"/>
          <w:rPrChange w:id="2916" w:author="Karen Capece [2]" w:date="2018-11-02T09:50:00Z">
            <w:rPr>
              <w:rFonts w:ascii="Arial" w:eastAsia="Calibri" w:hAnsi="Arial" w:cs="Arial"/>
              <w:bCs/>
              <w:color w:val="000000"/>
            </w:rPr>
          </w:rPrChange>
        </w:rPr>
        <w:t xml:space="preserve">an </w:t>
      </w:r>
      <w:ins w:id="2917" w:author="David Woodland" w:date="2018-03-12T14:09:00Z">
        <w:r w:rsidR="00D53E26" w:rsidRPr="00A5275E">
          <w:rPr>
            <w:rFonts w:ascii="Arial" w:eastAsia="Calibri" w:hAnsi="Arial" w:cs="Arial"/>
            <w:b/>
            <w:bCs/>
            <w:color w:val="000000"/>
            <w:sz w:val="24"/>
            <w:szCs w:val="24"/>
            <w:rPrChange w:id="2918" w:author="Karen Capece [2]" w:date="2018-11-02T09:50:00Z">
              <w:rPr>
                <w:rFonts w:ascii="Arial" w:eastAsia="Calibri" w:hAnsi="Arial" w:cs="Arial"/>
                <w:bCs/>
                <w:color w:val="000000"/>
              </w:rPr>
            </w:rPrChange>
          </w:rPr>
          <w:t>NOABD</w:t>
        </w:r>
      </w:ins>
      <w:del w:id="2919" w:author="David Woodland" w:date="2018-03-12T14:09:00Z">
        <w:r w:rsidR="00262357" w:rsidRPr="00A5275E" w:rsidDel="00D53E26">
          <w:rPr>
            <w:rFonts w:ascii="Arial" w:eastAsia="Calibri" w:hAnsi="Arial" w:cs="Arial"/>
            <w:b/>
            <w:bCs/>
            <w:color w:val="000000"/>
            <w:sz w:val="24"/>
            <w:szCs w:val="24"/>
            <w:rPrChange w:id="2920" w:author="Karen Capece [2]" w:date="2018-11-02T09:50:00Z">
              <w:rPr>
                <w:rFonts w:ascii="Arial" w:eastAsia="Calibri" w:hAnsi="Arial" w:cs="Arial"/>
                <w:bCs/>
                <w:color w:val="000000"/>
              </w:rPr>
            </w:rPrChange>
          </w:rPr>
          <w:delText>Action</w:delText>
        </w:r>
      </w:del>
      <w:r w:rsidR="00262357" w:rsidRPr="00A5275E">
        <w:rPr>
          <w:rFonts w:ascii="Arial" w:eastAsia="Calibri" w:hAnsi="Arial" w:cs="Arial"/>
          <w:b/>
          <w:bCs/>
          <w:color w:val="000000"/>
          <w:sz w:val="24"/>
          <w:szCs w:val="24"/>
          <w:rPrChange w:id="2921" w:author="Karen Capece [2]" w:date="2018-11-02T09:50:00Z">
            <w:rPr>
              <w:rFonts w:ascii="Arial" w:eastAsia="Calibri" w:hAnsi="Arial" w:cs="Arial"/>
              <w:bCs/>
              <w:color w:val="000000"/>
            </w:rPr>
          </w:rPrChange>
        </w:rPr>
        <w:t xml:space="preserve"> </w:t>
      </w:r>
      <w:r w:rsidR="0046401C" w:rsidRPr="00A5275E">
        <w:rPr>
          <w:rFonts w:ascii="Arial" w:eastAsia="Calibri" w:hAnsi="Arial" w:cs="Arial"/>
          <w:b/>
          <w:bCs/>
          <w:color w:val="000000"/>
          <w:sz w:val="24"/>
          <w:szCs w:val="24"/>
          <w:rPrChange w:id="2922" w:author="Karen Capece [2]" w:date="2018-11-02T09:50:00Z">
            <w:rPr>
              <w:rFonts w:ascii="Arial" w:eastAsia="Calibri" w:hAnsi="Arial" w:cs="Arial"/>
              <w:bCs/>
              <w:color w:val="000000"/>
            </w:rPr>
          </w:rPrChange>
        </w:rPr>
        <w:t>by a Beneficiary</w:t>
      </w:r>
      <w:ins w:id="2923" w:author="Karen Capece [2]" w:date="2018-11-02T09:50:00Z">
        <w:r>
          <w:rPr>
            <w:rFonts w:ascii="Arial" w:eastAsia="Calibri" w:hAnsi="Arial" w:cs="Arial"/>
            <w:b/>
            <w:bCs/>
            <w:color w:val="000000"/>
            <w:sz w:val="24"/>
            <w:szCs w:val="24"/>
          </w:rPr>
          <w:t>:</w:t>
        </w:r>
      </w:ins>
    </w:p>
    <w:p w14:paraId="3BD8EC04" w14:textId="77777777" w:rsidR="004E44BB" w:rsidRPr="00A1564A" w:rsidRDefault="004E44BB" w:rsidP="00262357">
      <w:pPr>
        <w:autoSpaceDE w:val="0"/>
        <w:autoSpaceDN w:val="0"/>
        <w:adjustRightInd w:val="0"/>
        <w:rPr>
          <w:rFonts w:ascii="Arial" w:eastAsia="Calibri" w:hAnsi="Arial" w:cs="Arial"/>
          <w:color w:val="000000"/>
          <w:sz w:val="24"/>
          <w:szCs w:val="24"/>
          <w:rPrChange w:id="2924" w:author="Karen Capece" w:date="2018-10-10T15:01:00Z">
            <w:rPr>
              <w:rFonts w:ascii="Arial" w:eastAsia="Calibri" w:hAnsi="Arial" w:cs="Arial"/>
              <w:color w:val="000000"/>
            </w:rPr>
          </w:rPrChange>
        </w:rPr>
      </w:pPr>
    </w:p>
    <w:p w14:paraId="0147E7F8" w14:textId="37477851" w:rsidR="00904152" w:rsidRPr="00A5275E" w:rsidRDefault="00262357">
      <w:pPr>
        <w:autoSpaceDE w:val="0"/>
        <w:autoSpaceDN w:val="0"/>
        <w:adjustRightInd w:val="0"/>
        <w:ind w:left="450"/>
        <w:rPr>
          <w:rFonts w:ascii="Arial" w:eastAsia="Calibri" w:hAnsi="Arial" w:cs="Arial"/>
          <w:color w:val="000000"/>
          <w:sz w:val="24"/>
          <w:szCs w:val="24"/>
          <w:rPrChange w:id="2925" w:author="Karen Capece [2]" w:date="2018-11-02T09:50:00Z">
            <w:rPr>
              <w:rFonts w:ascii="Arial" w:eastAsia="Calibri" w:hAnsi="Arial" w:cs="Arial"/>
              <w:color w:val="000000"/>
            </w:rPr>
          </w:rPrChange>
        </w:rPr>
        <w:pPrChange w:id="2926" w:author="Karen Capece [2]" w:date="2018-11-02T09:50:00Z">
          <w:pPr>
            <w:pStyle w:val="ListParagraph"/>
            <w:numPr>
              <w:numId w:val="19"/>
            </w:numPr>
            <w:autoSpaceDE w:val="0"/>
            <w:autoSpaceDN w:val="0"/>
            <w:adjustRightInd w:val="0"/>
            <w:spacing w:after="0"/>
            <w:ind w:left="1080" w:hanging="360"/>
          </w:pPr>
        </w:pPrChange>
      </w:pPr>
      <w:r w:rsidRPr="00A5275E">
        <w:rPr>
          <w:rFonts w:ascii="Arial" w:eastAsia="Calibri" w:hAnsi="Arial" w:cs="Arial"/>
          <w:color w:val="000000"/>
          <w:sz w:val="24"/>
          <w:szCs w:val="24"/>
          <w:rPrChange w:id="2927" w:author="Karen Capece [2]" w:date="2018-11-02T09:50:00Z">
            <w:rPr>
              <w:rFonts w:ascii="Arial" w:eastAsia="Calibri" w:hAnsi="Arial" w:cs="Arial"/>
              <w:color w:val="000000"/>
            </w:rPr>
          </w:rPrChange>
        </w:rPr>
        <w:t xml:space="preserve">A </w:t>
      </w:r>
      <w:r w:rsidR="00904152" w:rsidRPr="00A5275E">
        <w:rPr>
          <w:rFonts w:ascii="Arial" w:eastAsia="Calibri" w:hAnsi="Arial" w:cs="Arial"/>
          <w:color w:val="000000"/>
          <w:sz w:val="24"/>
          <w:szCs w:val="24"/>
          <w:rPrChange w:id="2928" w:author="Karen Capece [2]" w:date="2018-11-02T09:50:00Z">
            <w:rPr>
              <w:rFonts w:ascii="Arial" w:eastAsia="Calibri" w:hAnsi="Arial" w:cs="Arial"/>
              <w:color w:val="000000"/>
            </w:rPr>
          </w:rPrChange>
        </w:rPr>
        <w:t>beneficiary</w:t>
      </w:r>
      <w:r w:rsidRPr="00A5275E">
        <w:rPr>
          <w:rFonts w:ascii="Arial" w:eastAsia="Calibri" w:hAnsi="Arial" w:cs="Arial"/>
          <w:color w:val="000000"/>
          <w:sz w:val="24"/>
          <w:szCs w:val="24"/>
          <w:rPrChange w:id="2929" w:author="Karen Capece [2]" w:date="2018-11-02T09:50:00Z">
            <w:rPr>
              <w:rFonts w:ascii="Arial" w:eastAsia="Calibri" w:hAnsi="Arial" w:cs="Arial"/>
              <w:color w:val="000000"/>
            </w:rPr>
          </w:rPrChange>
        </w:rPr>
        <w:t xml:space="preserve"> receiving a </w:t>
      </w:r>
      <w:del w:id="2930" w:author="David Woodland" w:date="2018-03-12T13:48:00Z">
        <w:r w:rsidRPr="00A5275E" w:rsidDel="004240F0">
          <w:rPr>
            <w:rFonts w:ascii="Arial" w:eastAsia="Calibri" w:hAnsi="Arial" w:cs="Arial"/>
            <w:color w:val="000000"/>
            <w:sz w:val="24"/>
            <w:szCs w:val="24"/>
            <w:rPrChange w:id="2931" w:author="Karen Capece [2]" w:date="2018-11-02T09:50:00Z">
              <w:rPr>
                <w:rFonts w:ascii="Arial" w:eastAsia="Calibri" w:hAnsi="Arial" w:cs="Arial"/>
                <w:color w:val="000000"/>
              </w:rPr>
            </w:rPrChange>
          </w:rPr>
          <w:delText>NOA</w:delText>
        </w:r>
      </w:del>
      <w:ins w:id="2932" w:author="David Woodland" w:date="2018-03-12T13:48:00Z">
        <w:r w:rsidR="004240F0" w:rsidRPr="00A5275E">
          <w:rPr>
            <w:rFonts w:ascii="Arial" w:eastAsia="Calibri" w:hAnsi="Arial" w:cs="Arial"/>
            <w:color w:val="000000"/>
            <w:sz w:val="24"/>
            <w:szCs w:val="24"/>
            <w:rPrChange w:id="2933" w:author="Karen Capece [2]" w:date="2018-11-02T09:50:00Z">
              <w:rPr>
                <w:rFonts w:ascii="Arial" w:eastAsia="Calibri" w:hAnsi="Arial" w:cs="Arial"/>
                <w:color w:val="000000"/>
              </w:rPr>
            </w:rPrChange>
          </w:rPr>
          <w:t>NOABD</w:t>
        </w:r>
      </w:ins>
      <w:r w:rsidR="00C90E59" w:rsidRPr="00A5275E">
        <w:rPr>
          <w:rFonts w:ascii="Arial" w:eastAsia="Calibri" w:hAnsi="Arial" w:cs="Arial"/>
          <w:color w:val="000000"/>
          <w:sz w:val="24"/>
          <w:szCs w:val="24"/>
          <w:rPrChange w:id="2934" w:author="Karen Capece [2]" w:date="2018-11-02T09:50:00Z">
            <w:rPr>
              <w:rFonts w:ascii="Arial" w:eastAsia="Calibri" w:hAnsi="Arial" w:cs="Arial"/>
              <w:color w:val="000000"/>
            </w:rPr>
          </w:rPrChange>
        </w:rPr>
        <w:t xml:space="preserve"> </w:t>
      </w:r>
      <w:r w:rsidRPr="00A5275E">
        <w:rPr>
          <w:rFonts w:ascii="Arial" w:eastAsia="Calibri" w:hAnsi="Arial" w:cs="Arial"/>
          <w:color w:val="000000"/>
          <w:sz w:val="24"/>
          <w:szCs w:val="24"/>
          <w:rPrChange w:id="2935" w:author="Karen Capece [2]" w:date="2018-11-02T09:50:00Z">
            <w:rPr>
              <w:rFonts w:ascii="Arial" w:eastAsia="Calibri" w:hAnsi="Arial" w:cs="Arial"/>
              <w:color w:val="000000"/>
            </w:rPr>
          </w:rPrChange>
        </w:rPr>
        <w:t xml:space="preserve">or experiencing a reduction or termination in service based on a clinical decision of the provider, may appeal the action by using </w:t>
      </w:r>
      <w:r w:rsidR="008B2AA2">
        <w:rPr>
          <w:rFonts w:ascii="Arial" w:eastAsia="Calibri" w:hAnsi="Arial" w:cs="Arial"/>
          <w:color w:val="000000"/>
          <w:sz w:val="24"/>
          <w:szCs w:val="24"/>
        </w:rPr>
        <w:t>ACBH</w:t>
      </w:r>
      <w:r w:rsidR="00AB1BF2" w:rsidRPr="00A5275E">
        <w:rPr>
          <w:rFonts w:ascii="Arial" w:eastAsia="Calibri" w:hAnsi="Arial" w:cs="Arial"/>
          <w:color w:val="000000"/>
          <w:sz w:val="24"/>
          <w:szCs w:val="24"/>
          <w:rPrChange w:id="2936" w:author="Karen Capece [2]" w:date="2018-11-02T09:50:00Z">
            <w:rPr>
              <w:rFonts w:ascii="Arial" w:eastAsia="Calibri" w:hAnsi="Arial" w:cs="Arial"/>
              <w:color w:val="000000"/>
            </w:rPr>
          </w:rPrChange>
        </w:rPr>
        <w:t>’</w:t>
      </w:r>
      <w:r w:rsidRPr="00A5275E">
        <w:rPr>
          <w:rFonts w:ascii="Arial" w:eastAsia="Calibri" w:hAnsi="Arial" w:cs="Arial"/>
          <w:color w:val="000000"/>
          <w:sz w:val="24"/>
          <w:szCs w:val="24"/>
          <w:rPrChange w:id="2937" w:author="Karen Capece [2]" w:date="2018-11-02T09:50:00Z">
            <w:rPr>
              <w:rFonts w:ascii="Arial" w:eastAsia="Calibri" w:hAnsi="Arial" w:cs="Arial"/>
              <w:color w:val="000000"/>
            </w:rPr>
          </w:rPrChange>
        </w:rPr>
        <w:t xml:space="preserve"> </w:t>
      </w:r>
      <w:del w:id="2938" w:author="Karen Capece" w:date="2018-10-17T10:04:00Z">
        <w:r w:rsidRPr="00A5275E" w:rsidDel="006D5B2E">
          <w:rPr>
            <w:rFonts w:ascii="Arial" w:eastAsia="Calibri" w:hAnsi="Arial" w:cs="Arial"/>
            <w:color w:val="000000"/>
            <w:sz w:val="24"/>
            <w:szCs w:val="24"/>
            <w:rPrChange w:id="2939" w:author="Karen Capece [2]" w:date="2018-11-02T09:50:00Z">
              <w:rPr>
                <w:rFonts w:ascii="Arial" w:eastAsia="Calibri" w:hAnsi="Arial" w:cs="Arial"/>
                <w:color w:val="000000"/>
              </w:rPr>
            </w:rPrChange>
          </w:rPr>
          <w:delText xml:space="preserve">appeal </w:delText>
        </w:r>
        <w:r w:rsidR="00A12C0A" w:rsidRPr="00A5275E" w:rsidDel="006D5B2E">
          <w:rPr>
            <w:rFonts w:ascii="Arial" w:eastAsia="Calibri" w:hAnsi="Arial" w:cs="Arial"/>
            <w:color w:val="000000"/>
            <w:sz w:val="24"/>
            <w:szCs w:val="24"/>
            <w:rPrChange w:id="2940" w:author="Karen Capece [2]" w:date="2018-11-02T09:50:00Z">
              <w:rPr>
                <w:rFonts w:ascii="Arial" w:eastAsia="Calibri" w:hAnsi="Arial" w:cs="Arial"/>
                <w:color w:val="000000"/>
              </w:rPr>
            </w:rPrChange>
          </w:rPr>
          <w:delText xml:space="preserve"> </w:delText>
        </w:r>
        <w:r w:rsidRPr="00A5275E" w:rsidDel="006D5B2E">
          <w:rPr>
            <w:rFonts w:ascii="Arial" w:eastAsia="Calibri" w:hAnsi="Arial" w:cs="Arial"/>
            <w:color w:val="000000"/>
            <w:sz w:val="24"/>
            <w:szCs w:val="24"/>
            <w:rPrChange w:id="2941" w:author="Karen Capece [2]" w:date="2018-11-02T09:50:00Z">
              <w:rPr>
                <w:rFonts w:ascii="Arial" w:eastAsia="Calibri" w:hAnsi="Arial" w:cs="Arial"/>
                <w:color w:val="000000"/>
              </w:rPr>
            </w:rPrChange>
          </w:rPr>
          <w:delText>process</w:delText>
        </w:r>
      </w:del>
      <w:ins w:id="2942" w:author="Karen Capece" w:date="2018-10-17T10:04:00Z">
        <w:r w:rsidR="006D5B2E" w:rsidRPr="00A5275E">
          <w:rPr>
            <w:rFonts w:ascii="Arial" w:eastAsia="Calibri" w:hAnsi="Arial" w:cs="Arial"/>
            <w:color w:val="000000"/>
            <w:sz w:val="24"/>
            <w:szCs w:val="24"/>
            <w:rPrChange w:id="2943" w:author="Karen Capece [2]" w:date="2018-11-02T09:50:00Z">
              <w:rPr/>
            </w:rPrChange>
          </w:rPr>
          <w:t>appeal process</w:t>
        </w:r>
      </w:ins>
      <w:r w:rsidR="00A12C0A" w:rsidRPr="00A5275E">
        <w:rPr>
          <w:rFonts w:ascii="Arial" w:eastAsia="Calibri" w:hAnsi="Arial" w:cs="Arial"/>
          <w:color w:val="000000"/>
          <w:sz w:val="24"/>
          <w:szCs w:val="24"/>
          <w:rPrChange w:id="2944" w:author="Karen Capece [2]" w:date="2018-11-02T09:50:00Z">
            <w:rPr>
              <w:rFonts w:ascii="Arial" w:eastAsia="Calibri" w:hAnsi="Arial" w:cs="Arial"/>
              <w:color w:val="000000"/>
            </w:rPr>
          </w:rPrChange>
        </w:rPr>
        <w:t xml:space="preserve"> </w:t>
      </w:r>
      <w:r w:rsidR="00AB1BF2" w:rsidRPr="00A5275E">
        <w:rPr>
          <w:rFonts w:ascii="Arial" w:eastAsia="Calibri" w:hAnsi="Arial" w:cs="Arial"/>
          <w:color w:val="000000"/>
          <w:sz w:val="24"/>
          <w:szCs w:val="24"/>
          <w:rPrChange w:id="2945" w:author="Karen Capece [2]" w:date="2018-11-02T09:50:00Z">
            <w:rPr>
              <w:rFonts w:ascii="Arial" w:eastAsia="Calibri" w:hAnsi="Arial" w:cs="Arial"/>
              <w:color w:val="000000"/>
            </w:rPr>
          </w:rPrChange>
        </w:rPr>
        <w:t xml:space="preserve">by </w:t>
      </w:r>
      <w:commentRangeStart w:id="2946"/>
      <w:r w:rsidR="00AB1BF2" w:rsidRPr="00A5275E">
        <w:rPr>
          <w:rFonts w:ascii="Arial" w:eastAsia="Calibri" w:hAnsi="Arial" w:cs="Arial"/>
          <w:color w:val="000000"/>
          <w:sz w:val="24"/>
          <w:szCs w:val="24"/>
          <w:rPrChange w:id="2947" w:author="Karen Capece [2]" w:date="2018-11-02T09:50:00Z">
            <w:rPr>
              <w:rFonts w:ascii="Arial" w:eastAsia="Calibri" w:hAnsi="Arial" w:cs="Arial"/>
              <w:color w:val="000000"/>
            </w:rPr>
          </w:rPrChange>
        </w:rPr>
        <w:t>contacting Consumer Assistance at 1(800) 779-0787.</w:t>
      </w:r>
      <w:commentRangeEnd w:id="2946"/>
      <w:r w:rsidR="00CB5954">
        <w:rPr>
          <w:rStyle w:val="CommentReference"/>
        </w:rPr>
        <w:commentReference w:id="2946"/>
      </w:r>
    </w:p>
    <w:p w14:paraId="3CFA69F2" w14:textId="77777777" w:rsidR="0092075B" w:rsidRPr="00A1564A" w:rsidRDefault="0092075B">
      <w:pPr>
        <w:autoSpaceDE w:val="0"/>
        <w:autoSpaceDN w:val="0"/>
        <w:adjustRightInd w:val="0"/>
        <w:rPr>
          <w:rFonts w:ascii="Arial" w:eastAsia="Calibri" w:hAnsi="Arial" w:cs="Arial"/>
          <w:color w:val="000000"/>
          <w:sz w:val="24"/>
          <w:szCs w:val="24"/>
          <w:rPrChange w:id="2948" w:author="Karen Capece" w:date="2018-10-10T15:01:00Z">
            <w:rPr>
              <w:rFonts w:ascii="Arial" w:eastAsia="Calibri" w:hAnsi="Arial" w:cs="Arial"/>
              <w:color w:val="000000"/>
            </w:rPr>
          </w:rPrChange>
        </w:rPr>
      </w:pPr>
    </w:p>
    <w:p w14:paraId="266BBB5F" w14:textId="3D5629EE" w:rsidR="00262357" w:rsidRPr="005C4F83" w:rsidRDefault="00287A5D">
      <w:pPr>
        <w:autoSpaceDE w:val="0"/>
        <w:autoSpaceDN w:val="0"/>
        <w:adjustRightInd w:val="0"/>
        <w:rPr>
          <w:rFonts w:ascii="Arial" w:eastAsia="Calibri" w:hAnsi="Arial" w:cs="Arial"/>
          <w:b/>
          <w:color w:val="000000"/>
          <w:sz w:val="24"/>
          <w:szCs w:val="24"/>
          <w:rPrChange w:id="2949" w:author="Karen Capece [2]" w:date="2018-11-02T09:52:00Z">
            <w:rPr>
              <w:rFonts w:ascii="Arial" w:eastAsia="Calibri" w:hAnsi="Arial" w:cs="Arial"/>
              <w:color w:val="000000"/>
            </w:rPr>
          </w:rPrChange>
        </w:rPr>
      </w:pPr>
      <w:del w:id="2950" w:author="Karen Capece [2]" w:date="2018-11-02T09:52:00Z">
        <w:r w:rsidRPr="005C4F83" w:rsidDel="005C4F83">
          <w:rPr>
            <w:rFonts w:ascii="Arial" w:eastAsia="Calibri" w:hAnsi="Arial" w:cs="Arial"/>
            <w:b/>
            <w:bCs/>
            <w:color w:val="000000"/>
            <w:sz w:val="24"/>
            <w:szCs w:val="24"/>
            <w:rPrChange w:id="2951" w:author="Karen Capece [2]" w:date="2018-11-02T09:52:00Z">
              <w:rPr>
                <w:rFonts w:ascii="Arial" w:eastAsia="Calibri" w:hAnsi="Arial" w:cs="Arial"/>
                <w:bCs/>
                <w:color w:val="000000"/>
              </w:rPr>
            </w:rPrChange>
          </w:rPr>
          <w:delText>I</w:delText>
        </w:r>
      </w:del>
      <w:r w:rsidRPr="005C4F83">
        <w:rPr>
          <w:rFonts w:ascii="Arial" w:eastAsia="Calibri" w:hAnsi="Arial" w:cs="Arial"/>
          <w:b/>
          <w:bCs/>
          <w:color w:val="000000"/>
          <w:sz w:val="24"/>
          <w:szCs w:val="24"/>
          <w:rPrChange w:id="2952" w:author="Karen Capece [2]" w:date="2018-11-02T09:52:00Z">
            <w:rPr>
              <w:rFonts w:ascii="Arial" w:eastAsia="Calibri" w:hAnsi="Arial" w:cs="Arial"/>
              <w:bCs/>
              <w:color w:val="000000"/>
            </w:rPr>
          </w:rPrChange>
        </w:rPr>
        <w:t>X</w:t>
      </w:r>
      <w:ins w:id="2953" w:author="Karen Capece [2]" w:date="2018-11-02T09:52:00Z">
        <w:r w:rsidR="005C4F83">
          <w:rPr>
            <w:rFonts w:ascii="Arial" w:eastAsia="Calibri" w:hAnsi="Arial" w:cs="Arial"/>
            <w:b/>
            <w:bCs/>
            <w:color w:val="000000"/>
            <w:sz w:val="24"/>
            <w:szCs w:val="24"/>
          </w:rPr>
          <w:t>II</w:t>
        </w:r>
      </w:ins>
      <w:r w:rsidR="008261FC" w:rsidRPr="005C4F83">
        <w:rPr>
          <w:rFonts w:ascii="Arial" w:eastAsia="Calibri" w:hAnsi="Arial" w:cs="Arial"/>
          <w:b/>
          <w:bCs/>
          <w:color w:val="000000"/>
          <w:sz w:val="24"/>
          <w:szCs w:val="24"/>
          <w:rPrChange w:id="2954" w:author="Karen Capece [2]" w:date="2018-11-02T09:52:00Z">
            <w:rPr>
              <w:rFonts w:ascii="Arial" w:eastAsia="Calibri" w:hAnsi="Arial" w:cs="Arial"/>
              <w:bCs/>
              <w:color w:val="000000"/>
            </w:rPr>
          </w:rPrChange>
        </w:rPr>
        <w:t xml:space="preserve">.  </w:t>
      </w:r>
      <w:r w:rsidR="00262357" w:rsidRPr="005C4F83">
        <w:rPr>
          <w:rFonts w:ascii="Arial" w:eastAsia="Calibri" w:hAnsi="Arial" w:cs="Arial"/>
          <w:b/>
          <w:bCs/>
          <w:color w:val="000000"/>
          <w:sz w:val="24"/>
          <w:szCs w:val="24"/>
          <w:rPrChange w:id="2955" w:author="Karen Capece [2]" w:date="2018-11-02T09:52:00Z">
            <w:rPr>
              <w:rFonts w:ascii="Arial" w:eastAsia="Calibri" w:hAnsi="Arial" w:cs="Arial"/>
              <w:bCs/>
              <w:color w:val="000000"/>
            </w:rPr>
          </w:rPrChange>
        </w:rPr>
        <w:t xml:space="preserve">Aid Paid Pending </w:t>
      </w:r>
      <w:ins w:id="2956" w:author="Karen Capece" w:date="2018-10-17T09:37:00Z">
        <w:r w:rsidR="00C07206" w:rsidRPr="005C4F83">
          <w:rPr>
            <w:rFonts w:ascii="Arial" w:eastAsia="Calibri" w:hAnsi="Arial" w:cs="Arial"/>
            <w:b/>
            <w:bCs/>
            <w:color w:val="000000"/>
            <w:sz w:val="24"/>
            <w:szCs w:val="24"/>
            <w:rPrChange w:id="2957" w:author="Karen Capece [2]" w:date="2018-11-02T09:52:00Z">
              <w:rPr>
                <w:rFonts w:ascii="Arial" w:eastAsia="Calibri" w:hAnsi="Arial" w:cs="Arial"/>
                <w:bCs/>
                <w:color w:val="000000"/>
                <w:sz w:val="24"/>
                <w:szCs w:val="24"/>
              </w:rPr>
            </w:rPrChange>
          </w:rPr>
          <w:t>(APP)</w:t>
        </w:r>
      </w:ins>
      <w:ins w:id="2958" w:author="Karen Capece [2]" w:date="2018-11-02T09:54:00Z">
        <w:r w:rsidR="005C4F83">
          <w:rPr>
            <w:rFonts w:ascii="Arial" w:eastAsia="Calibri" w:hAnsi="Arial" w:cs="Arial"/>
            <w:b/>
            <w:bCs/>
            <w:color w:val="000000"/>
            <w:sz w:val="24"/>
            <w:szCs w:val="24"/>
          </w:rPr>
          <w:t>:</w:t>
        </w:r>
      </w:ins>
    </w:p>
    <w:p w14:paraId="0DFFE715" w14:textId="77777777" w:rsidR="00262357" w:rsidRPr="00A1564A" w:rsidRDefault="00262357">
      <w:pPr>
        <w:autoSpaceDE w:val="0"/>
        <w:autoSpaceDN w:val="0"/>
        <w:adjustRightInd w:val="0"/>
        <w:rPr>
          <w:rFonts w:ascii="Arial" w:eastAsia="Calibri" w:hAnsi="Arial" w:cs="Arial"/>
          <w:color w:val="000000"/>
          <w:sz w:val="24"/>
          <w:szCs w:val="24"/>
          <w:rPrChange w:id="2959" w:author="Karen Capece" w:date="2018-10-10T15:01:00Z">
            <w:rPr>
              <w:rFonts w:ascii="Arial" w:eastAsia="Calibri" w:hAnsi="Arial" w:cs="Arial"/>
              <w:color w:val="000000"/>
            </w:rPr>
          </w:rPrChange>
        </w:rPr>
      </w:pPr>
    </w:p>
    <w:p w14:paraId="68A046E4" w14:textId="5A4610B2" w:rsidR="00052E63" w:rsidRPr="00A1564A" w:rsidRDefault="00A7340D" w:rsidP="00A94BC8">
      <w:pPr>
        <w:pStyle w:val="BodyTextIndent3"/>
        <w:numPr>
          <w:ilvl w:val="0"/>
          <w:numId w:val="34"/>
        </w:numPr>
        <w:spacing w:after="0"/>
        <w:rPr>
          <w:rFonts w:ascii="Arial" w:eastAsia="Calibri" w:hAnsi="Arial" w:cs="Arial"/>
          <w:color w:val="000000"/>
          <w:sz w:val="24"/>
          <w:szCs w:val="24"/>
          <w:rPrChange w:id="2960" w:author="Karen Capece" w:date="2018-10-10T15:01:00Z">
            <w:rPr>
              <w:rFonts w:ascii="Arial" w:eastAsia="Calibri" w:hAnsi="Arial" w:cs="Arial"/>
              <w:color w:val="000000"/>
              <w:sz w:val="20"/>
              <w:szCs w:val="20"/>
            </w:rPr>
          </w:rPrChange>
        </w:rPr>
      </w:pPr>
      <w:r w:rsidRPr="00A1564A">
        <w:rPr>
          <w:rFonts w:ascii="Arial" w:eastAsia="Calibri" w:hAnsi="Arial" w:cs="Arial"/>
          <w:color w:val="000000"/>
          <w:sz w:val="24"/>
          <w:szCs w:val="24"/>
          <w:rPrChange w:id="2961" w:author="Karen Capece" w:date="2018-10-10T15:01:00Z">
            <w:rPr>
              <w:rFonts w:ascii="Arial" w:eastAsia="Calibri" w:hAnsi="Arial" w:cs="Arial"/>
              <w:color w:val="000000"/>
              <w:sz w:val="20"/>
              <w:szCs w:val="20"/>
            </w:rPr>
          </w:rPrChange>
        </w:rPr>
        <w:lastRenderedPageBreak/>
        <w:t>Beneficiarie</w:t>
      </w:r>
      <w:r w:rsidR="00262357" w:rsidRPr="00A1564A">
        <w:rPr>
          <w:rFonts w:ascii="Arial" w:eastAsia="Calibri" w:hAnsi="Arial" w:cs="Arial"/>
          <w:color w:val="000000"/>
          <w:sz w:val="24"/>
          <w:szCs w:val="24"/>
          <w:rPrChange w:id="2962" w:author="Karen Capece" w:date="2018-10-10T15:01:00Z">
            <w:rPr>
              <w:rFonts w:ascii="Arial" w:eastAsia="Calibri" w:hAnsi="Arial" w:cs="Arial"/>
              <w:color w:val="000000"/>
              <w:sz w:val="20"/>
              <w:szCs w:val="20"/>
            </w:rPr>
          </w:rPrChange>
        </w:rPr>
        <w:t xml:space="preserve">s who are issued </w:t>
      </w:r>
      <w:r w:rsidR="0004676C" w:rsidRPr="00A1564A">
        <w:rPr>
          <w:rFonts w:ascii="Arial" w:eastAsia="Calibri" w:hAnsi="Arial" w:cs="Arial"/>
          <w:color w:val="000000"/>
          <w:sz w:val="24"/>
          <w:szCs w:val="24"/>
          <w:rPrChange w:id="2963" w:author="Karen Capece" w:date="2018-10-10T15:01:00Z">
            <w:rPr>
              <w:rFonts w:ascii="Arial" w:eastAsia="Calibri" w:hAnsi="Arial" w:cs="Arial"/>
              <w:color w:val="000000"/>
              <w:sz w:val="20"/>
              <w:szCs w:val="20"/>
            </w:rPr>
          </w:rPrChange>
        </w:rPr>
        <w:t xml:space="preserve">a </w:t>
      </w:r>
      <w:del w:id="2964" w:author="David Woodland" w:date="2018-03-12T13:48:00Z">
        <w:r w:rsidR="00FB4FDE" w:rsidRPr="00A1564A" w:rsidDel="004240F0">
          <w:rPr>
            <w:rFonts w:ascii="Arial" w:eastAsia="Calibri" w:hAnsi="Arial" w:cs="Arial"/>
            <w:color w:val="000000"/>
            <w:sz w:val="24"/>
            <w:szCs w:val="24"/>
            <w:rPrChange w:id="2965" w:author="Karen Capece" w:date="2018-10-10T15:01:00Z">
              <w:rPr>
                <w:rFonts w:ascii="Arial" w:eastAsia="Calibri" w:hAnsi="Arial" w:cs="Arial"/>
                <w:color w:val="000000"/>
                <w:sz w:val="20"/>
                <w:szCs w:val="20"/>
              </w:rPr>
            </w:rPrChange>
          </w:rPr>
          <w:delText>NOA</w:delText>
        </w:r>
      </w:del>
      <w:ins w:id="2966" w:author="David Woodland" w:date="2018-03-12T13:48:00Z">
        <w:r w:rsidR="004240F0" w:rsidRPr="00A1564A">
          <w:rPr>
            <w:rFonts w:ascii="Arial" w:eastAsia="Calibri" w:hAnsi="Arial" w:cs="Arial"/>
            <w:color w:val="000000"/>
            <w:sz w:val="24"/>
            <w:szCs w:val="24"/>
            <w:rPrChange w:id="2967" w:author="Karen Capece" w:date="2018-10-10T15:01:00Z">
              <w:rPr>
                <w:rFonts w:ascii="Arial" w:eastAsia="Calibri" w:hAnsi="Arial" w:cs="Arial"/>
                <w:color w:val="000000"/>
                <w:sz w:val="20"/>
                <w:szCs w:val="20"/>
              </w:rPr>
            </w:rPrChange>
          </w:rPr>
          <w:t>NOABD</w:t>
        </w:r>
      </w:ins>
      <w:del w:id="2968" w:author="David Woodland" w:date="2018-03-12T13:50:00Z">
        <w:r w:rsidR="00FB4FDE" w:rsidRPr="00A1564A" w:rsidDel="004240F0">
          <w:rPr>
            <w:rFonts w:ascii="Arial" w:eastAsia="Calibri" w:hAnsi="Arial" w:cs="Arial"/>
            <w:color w:val="000000"/>
            <w:sz w:val="24"/>
            <w:szCs w:val="24"/>
            <w:rPrChange w:id="2969" w:author="Karen Capece" w:date="2018-10-10T15:01:00Z">
              <w:rPr>
                <w:rFonts w:ascii="Arial" w:eastAsia="Calibri" w:hAnsi="Arial" w:cs="Arial"/>
                <w:color w:val="000000"/>
                <w:sz w:val="20"/>
                <w:szCs w:val="20"/>
              </w:rPr>
            </w:rPrChange>
          </w:rPr>
          <w:delText xml:space="preserve">-A or </w:delText>
        </w:r>
      </w:del>
      <w:del w:id="2970" w:author="David Woodland" w:date="2018-03-12T13:48:00Z">
        <w:r w:rsidR="00262357" w:rsidRPr="00A1564A" w:rsidDel="004240F0">
          <w:rPr>
            <w:rFonts w:ascii="Arial" w:eastAsia="Calibri" w:hAnsi="Arial" w:cs="Arial"/>
            <w:color w:val="000000"/>
            <w:sz w:val="24"/>
            <w:szCs w:val="24"/>
            <w:rPrChange w:id="2971" w:author="Karen Capece" w:date="2018-10-10T15:01:00Z">
              <w:rPr>
                <w:rFonts w:ascii="Arial" w:eastAsia="Calibri" w:hAnsi="Arial" w:cs="Arial"/>
                <w:color w:val="000000"/>
                <w:sz w:val="20"/>
                <w:szCs w:val="20"/>
              </w:rPr>
            </w:rPrChange>
          </w:rPr>
          <w:delText>NOA</w:delText>
        </w:r>
      </w:del>
      <w:del w:id="2972" w:author="David Woodland" w:date="2018-03-12T13:50:00Z">
        <w:r w:rsidR="00262357" w:rsidRPr="00A1564A" w:rsidDel="004240F0">
          <w:rPr>
            <w:rFonts w:ascii="Arial" w:eastAsia="Calibri" w:hAnsi="Arial" w:cs="Arial"/>
            <w:color w:val="000000"/>
            <w:sz w:val="24"/>
            <w:szCs w:val="24"/>
            <w:rPrChange w:id="2973" w:author="Karen Capece" w:date="2018-10-10T15:01:00Z">
              <w:rPr>
                <w:rFonts w:ascii="Arial" w:eastAsia="Calibri" w:hAnsi="Arial" w:cs="Arial"/>
                <w:color w:val="000000"/>
                <w:sz w:val="20"/>
                <w:szCs w:val="20"/>
              </w:rPr>
            </w:rPrChange>
          </w:rPr>
          <w:delText>-B</w:delText>
        </w:r>
      </w:del>
      <w:r w:rsidR="00262357" w:rsidRPr="00A1564A">
        <w:rPr>
          <w:rFonts w:ascii="Arial" w:eastAsia="Calibri" w:hAnsi="Arial" w:cs="Arial"/>
          <w:color w:val="000000"/>
          <w:sz w:val="24"/>
          <w:szCs w:val="24"/>
          <w:rPrChange w:id="2974" w:author="Karen Capece" w:date="2018-10-10T15:01:00Z">
            <w:rPr>
              <w:rFonts w:ascii="Arial" w:eastAsia="Calibri" w:hAnsi="Arial" w:cs="Arial"/>
              <w:color w:val="000000"/>
              <w:sz w:val="20"/>
              <w:szCs w:val="20"/>
            </w:rPr>
          </w:rPrChange>
        </w:rPr>
        <w:t xml:space="preserve"> while they are receiving services, may request continuation of services</w:t>
      </w:r>
      <w:r w:rsidRPr="00A1564A">
        <w:rPr>
          <w:rFonts w:ascii="Arial" w:eastAsia="Calibri" w:hAnsi="Arial" w:cs="Arial"/>
          <w:color w:val="000000"/>
          <w:sz w:val="24"/>
          <w:szCs w:val="24"/>
          <w:rPrChange w:id="2975" w:author="Karen Capece" w:date="2018-10-10T15:01:00Z">
            <w:rPr>
              <w:rFonts w:ascii="Arial" w:eastAsia="Calibri" w:hAnsi="Arial" w:cs="Arial"/>
              <w:color w:val="000000"/>
              <w:sz w:val="20"/>
              <w:szCs w:val="20"/>
            </w:rPr>
          </w:rPrChange>
        </w:rPr>
        <w:t>, referred to as “Aid Paid Pending,”</w:t>
      </w:r>
      <w:r w:rsidR="00262357" w:rsidRPr="00A1564A">
        <w:rPr>
          <w:rFonts w:ascii="Arial" w:eastAsia="Calibri" w:hAnsi="Arial" w:cs="Arial"/>
          <w:color w:val="000000"/>
          <w:sz w:val="24"/>
          <w:szCs w:val="24"/>
          <w:rPrChange w:id="2976" w:author="Karen Capece" w:date="2018-10-10T15:01:00Z">
            <w:rPr>
              <w:rFonts w:ascii="Arial" w:eastAsia="Calibri" w:hAnsi="Arial" w:cs="Arial"/>
              <w:color w:val="000000"/>
              <w:sz w:val="20"/>
              <w:szCs w:val="20"/>
            </w:rPr>
          </w:rPrChange>
        </w:rPr>
        <w:t xml:space="preserve"> pending a resolution of a</w:t>
      </w:r>
      <w:r w:rsidR="00E60BEE" w:rsidRPr="00A1564A">
        <w:rPr>
          <w:rFonts w:ascii="Arial" w:eastAsia="Calibri" w:hAnsi="Arial" w:cs="Arial"/>
          <w:color w:val="000000"/>
          <w:sz w:val="24"/>
          <w:szCs w:val="24"/>
          <w:rPrChange w:id="2977" w:author="Karen Capece" w:date="2018-10-10T15:01:00Z">
            <w:rPr>
              <w:rFonts w:ascii="Arial" w:eastAsia="Calibri" w:hAnsi="Arial" w:cs="Arial"/>
              <w:color w:val="000000"/>
              <w:sz w:val="20"/>
              <w:szCs w:val="20"/>
            </w:rPr>
          </w:rPrChange>
        </w:rPr>
        <w:t>n</w:t>
      </w:r>
      <w:r w:rsidR="00262357" w:rsidRPr="00A1564A">
        <w:rPr>
          <w:rFonts w:ascii="Arial" w:eastAsia="Calibri" w:hAnsi="Arial" w:cs="Arial"/>
          <w:color w:val="000000"/>
          <w:sz w:val="24"/>
          <w:szCs w:val="24"/>
          <w:rPrChange w:id="2978" w:author="Karen Capece" w:date="2018-10-10T15:01:00Z">
            <w:rPr>
              <w:rFonts w:ascii="Arial" w:eastAsia="Calibri" w:hAnsi="Arial" w:cs="Arial"/>
              <w:color w:val="000000"/>
              <w:sz w:val="20"/>
              <w:szCs w:val="20"/>
            </w:rPr>
          </w:rPrChange>
        </w:rPr>
        <w:t xml:space="preserve"> </w:t>
      </w:r>
      <w:r w:rsidR="00E60BEE" w:rsidRPr="00A1564A">
        <w:rPr>
          <w:rFonts w:ascii="Arial" w:eastAsia="Calibri" w:hAnsi="Arial" w:cs="Arial"/>
          <w:color w:val="000000"/>
          <w:sz w:val="24"/>
          <w:szCs w:val="24"/>
          <w:rPrChange w:id="2979" w:author="Karen Capece" w:date="2018-10-10T15:01:00Z">
            <w:rPr>
              <w:rFonts w:ascii="Arial" w:eastAsia="Calibri" w:hAnsi="Arial" w:cs="Arial"/>
              <w:color w:val="000000"/>
              <w:sz w:val="20"/>
              <w:szCs w:val="20"/>
            </w:rPr>
          </w:rPrChange>
        </w:rPr>
        <w:t xml:space="preserve">appeal to </w:t>
      </w:r>
      <w:r w:rsidR="008B2AA2">
        <w:rPr>
          <w:rFonts w:ascii="Arial" w:eastAsia="Calibri" w:hAnsi="Arial" w:cs="Arial"/>
          <w:color w:val="000000"/>
          <w:sz w:val="24"/>
          <w:szCs w:val="24"/>
        </w:rPr>
        <w:t>ACBH</w:t>
      </w:r>
      <w:r w:rsidR="00E60BEE" w:rsidRPr="00A1564A">
        <w:rPr>
          <w:rFonts w:ascii="Arial" w:eastAsia="Calibri" w:hAnsi="Arial" w:cs="Arial"/>
          <w:color w:val="000000"/>
          <w:sz w:val="24"/>
          <w:szCs w:val="24"/>
          <w:rPrChange w:id="2980" w:author="Karen Capece" w:date="2018-10-10T15:01:00Z">
            <w:rPr>
              <w:rFonts w:ascii="Arial" w:eastAsia="Calibri" w:hAnsi="Arial" w:cs="Arial"/>
              <w:color w:val="000000"/>
              <w:sz w:val="20"/>
              <w:szCs w:val="20"/>
            </w:rPr>
          </w:rPrChange>
        </w:rPr>
        <w:t xml:space="preserve"> </w:t>
      </w:r>
      <w:r w:rsidR="0004676C" w:rsidRPr="00A1564A">
        <w:rPr>
          <w:rFonts w:ascii="Arial" w:eastAsia="Calibri" w:hAnsi="Arial" w:cs="Arial"/>
          <w:color w:val="000000"/>
          <w:sz w:val="24"/>
          <w:szCs w:val="24"/>
          <w:rPrChange w:id="2981" w:author="Karen Capece" w:date="2018-10-10T15:01:00Z">
            <w:rPr>
              <w:rFonts w:ascii="Arial" w:eastAsia="Calibri" w:hAnsi="Arial" w:cs="Arial"/>
              <w:color w:val="000000"/>
              <w:sz w:val="20"/>
              <w:szCs w:val="20"/>
            </w:rPr>
          </w:rPrChange>
        </w:rPr>
        <w:t>and</w:t>
      </w:r>
      <w:r w:rsidR="00E60BEE" w:rsidRPr="00A1564A">
        <w:rPr>
          <w:rFonts w:ascii="Arial" w:eastAsia="Calibri" w:hAnsi="Arial" w:cs="Arial"/>
          <w:color w:val="000000"/>
          <w:sz w:val="24"/>
          <w:szCs w:val="24"/>
          <w:rPrChange w:id="2982" w:author="Karen Capece" w:date="2018-10-10T15:01:00Z">
            <w:rPr>
              <w:rFonts w:ascii="Arial" w:eastAsia="Calibri" w:hAnsi="Arial" w:cs="Arial"/>
              <w:color w:val="000000"/>
              <w:sz w:val="20"/>
              <w:szCs w:val="20"/>
            </w:rPr>
          </w:rPrChange>
        </w:rPr>
        <w:t xml:space="preserve"> a</w:t>
      </w:r>
      <w:r w:rsidR="0004676C" w:rsidRPr="00A1564A">
        <w:rPr>
          <w:rFonts w:ascii="Arial" w:eastAsia="Calibri" w:hAnsi="Arial" w:cs="Arial"/>
          <w:color w:val="000000"/>
          <w:sz w:val="24"/>
          <w:szCs w:val="24"/>
          <w:rPrChange w:id="2983" w:author="Karen Capece" w:date="2018-10-10T15:01:00Z">
            <w:rPr>
              <w:rFonts w:ascii="Arial" w:eastAsia="Calibri" w:hAnsi="Arial" w:cs="Arial"/>
              <w:color w:val="000000"/>
              <w:sz w:val="20"/>
              <w:szCs w:val="20"/>
            </w:rPr>
          </w:rPrChange>
        </w:rPr>
        <w:t>ny</w:t>
      </w:r>
      <w:r w:rsidR="00E60BEE" w:rsidRPr="00A1564A">
        <w:rPr>
          <w:rFonts w:ascii="Arial" w:eastAsia="Calibri" w:hAnsi="Arial" w:cs="Arial"/>
          <w:color w:val="000000"/>
          <w:sz w:val="24"/>
          <w:szCs w:val="24"/>
          <w:rPrChange w:id="2984" w:author="Karen Capece" w:date="2018-10-10T15:01:00Z">
            <w:rPr>
              <w:rFonts w:ascii="Arial" w:eastAsia="Calibri" w:hAnsi="Arial" w:cs="Arial"/>
              <w:color w:val="000000"/>
              <w:sz w:val="20"/>
              <w:szCs w:val="20"/>
            </w:rPr>
          </w:rPrChange>
        </w:rPr>
        <w:t xml:space="preserve"> </w:t>
      </w:r>
      <w:r w:rsidR="00FB4FDE" w:rsidRPr="00A1564A">
        <w:rPr>
          <w:rFonts w:ascii="Arial" w:eastAsia="Calibri" w:hAnsi="Arial" w:cs="Arial"/>
          <w:color w:val="000000"/>
          <w:sz w:val="24"/>
          <w:szCs w:val="24"/>
          <w:rPrChange w:id="2985" w:author="Karen Capece" w:date="2018-10-10T15:01:00Z">
            <w:rPr>
              <w:rFonts w:ascii="Arial" w:eastAsia="Calibri" w:hAnsi="Arial" w:cs="Arial"/>
              <w:color w:val="000000"/>
              <w:sz w:val="20"/>
              <w:szCs w:val="20"/>
            </w:rPr>
          </w:rPrChange>
        </w:rPr>
        <w:t xml:space="preserve">subsequent </w:t>
      </w:r>
      <w:r w:rsidR="00262357" w:rsidRPr="00A1564A">
        <w:rPr>
          <w:rFonts w:ascii="Arial" w:eastAsia="Calibri" w:hAnsi="Arial" w:cs="Arial"/>
          <w:color w:val="000000"/>
          <w:sz w:val="24"/>
          <w:szCs w:val="24"/>
          <w:rPrChange w:id="2986" w:author="Karen Capece" w:date="2018-10-10T15:01:00Z">
            <w:rPr>
              <w:rFonts w:ascii="Arial" w:eastAsia="Calibri" w:hAnsi="Arial" w:cs="Arial"/>
              <w:color w:val="000000"/>
              <w:sz w:val="20"/>
              <w:szCs w:val="20"/>
            </w:rPr>
          </w:rPrChange>
        </w:rPr>
        <w:t>State Fair Hearing.</w:t>
      </w:r>
    </w:p>
    <w:p w14:paraId="3E9AD53C" w14:textId="77777777" w:rsidR="00904152" w:rsidRPr="00A1564A" w:rsidRDefault="00904152" w:rsidP="00A94BC8">
      <w:pPr>
        <w:pStyle w:val="BodyTextIndent3"/>
        <w:spacing w:after="0"/>
        <w:ind w:left="780"/>
        <w:rPr>
          <w:rFonts w:ascii="Arial" w:eastAsia="Calibri" w:hAnsi="Arial" w:cs="Arial"/>
          <w:color w:val="000000"/>
          <w:sz w:val="24"/>
          <w:szCs w:val="24"/>
          <w:rPrChange w:id="2987" w:author="Karen Capece" w:date="2018-10-10T15:01:00Z">
            <w:rPr>
              <w:rFonts w:ascii="Arial" w:eastAsia="Calibri" w:hAnsi="Arial" w:cs="Arial"/>
              <w:color w:val="000000"/>
              <w:sz w:val="20"/>
              <w:szCs w:val="20"/>
            </w:rPr>
          </w:rPrChange>
        </w:rPr>
      </w:pPr>
    </w:p>
    <w:p w14:paraId="2A6BCF61" w14:textId="6180010B" w:rsidR="00052E63" w:rsidRPr="00A1564A" w:rsidRDefault="0004676C" w:rsidP="00A94BC8">
      <w:pPr>
        <w:pStyle w:val="BodyTextIndent3"/>
        <w:numPr>
          <w:ilvl w:val="0"/>
          <w:numId w:val="34"/>
        </w:numPr>
        <w:spacing w:after="0"/>
        <w:rPr>
          <w:rFonts w:ascii="Arial" w:eastAsia="Calibri" w:hAnsi="Arial" w:cs="Arial"/>
          <w:color w:val="000000"/>
          <w:sz w:val="24"/>
          <w:szCs w:val="24"/>
          <w:rPrChange w:id="2988" w:author="Karen Capece" w:date="2018-10-10T15:01:00Z">
            <w:rPr>
              <w:rFonts w:ascii="Arial" w:eastAsia="Calibri" w:hAnsi="Arial" w:cs="Arial"/>
              <w:color w:val="000000"/>
              <w:sz w:val="20"/>
              <w:szCs w:val="20"/>
            </w:rPr>
          </w:rPrChange>
        </w:rPr>
      </w:pPr>
      <w:r w:rsidRPr="00A1564A">
        <w:rPr>
          <w:rFonts w:ascii="Arial" w:eastAsia="Calibri" w:hAnsi="Arial" w:cs="Arial"/>
          <w:color w:val="000000"/>
          <w:sz w:val="24"/>
          <w:szCs w:val="24"/>
          <w:rPrChange w:id="2989" w:author="Karen Capece" w:date="2018-10-10T15:01:00Z">
            <w:rPr>
              <w:rFonts w:ascii="Arial" w:eastAsia="Calibri" w:hAnsi="Arial" w:cs="Arial"/>
              <w:color w:val="000000"/>
              <w:sz w:val="20"/>
              <w:szCs w:val="20"/>
            </w:rPr>
          </w:rPrChange>
        </w:rPr>
        <w:t>Upon receipt of an</w:t>
      </w:r>
      <w:r w:rsidR="00052E63" w:rsidRPr="00A1564A">
        <w:rPr>
          <w:rFonts w:ascii="Arial" w:eastAsia="Calibri" w:hAnsi="Arial" w:cs="Arial"/>
          <w:color w:val="000000"/>
          <w:sz w:val="24"/>
          <w:szCs w:val="24"/>
          <w:rPrChange w:id="2990" w:author="Karen Capece" w:date="2018-10-10T15:01:00Z">
            <w:rPr>
              <w:rFonts w:ascii="Arial" w:eastAsia="Calibri" w:hAnsi="Arial" w:cs="Arial"/>
              <w:color w:val="000000"/>
              <w:sz w:val="20"/>
              <w:szCs w:val="20"/>
            </w:rPr>
          </w:rPrChange>
        </w:rPr>
        <w:t xml:space="preserve"> appeal to a </w:t>
      </w:r>
      <w:del w:id="2991" w:author="David Woodland" w:date="2018-03-12T13:48:00Z">
        <w:r w:rsidR="00052E63" w:rsidRPr="00A1564A" w:rsidDel="004240F0">
          <w:rPr>
            <w:rFonts w:ascii="Arial" w:eastAsia="Calibri" w:hAnsi="Arial" w:cs="Arial"/>
            <w:color w:val="000000"/>
            <w:sz w:val="24"/>
            <w:szCs w:val="24"/>
            <w:rPrChange w:id="2992" w:author="Karen Capece" w:date="2018-10-10T15:01:00Z">
              <w:rPr>
                <w:rFonts w:ascii="Arial" w:eastAsia="Calibri" w:hAnsi="Arial" w:cs="Arial"/>
                <w:color w:val="000000"/>
                <w:sz w:val="20"/>
                <w:szCs w:val="20"/>
              </w:rPr>
            </w:rPrChange>
          </w:rPr>
          <w:delText>NOA</w:delText>
        </w:r>
      </w:del>
      <w:ins w:id="2993" w:author="David Woodland" w:date="2018-03-12T13:48:00Z">
        <w:r w:rsidR="004240F0" w:rsidRPr="00A1564A">
          <w:rPr>
            <w:rFonts w:ascii="Arial" w:eastAsia="Calibri" w:hAnsi="Arial" w:cs="Arial"/>
            <w:color w:val="000000"/>
            <w:sz w:val="24"/>
            <w:szCs w:val="24"/>
            <w:rPrChange w:id="2994" w:author="Karen Capece" w:date="2018-10-10T15:01:00Z">
              <w:rPr>
                <w:rFonts w:ascii="Arial" w:eastAsia="Calibri" w:hAnsi="Arial" w:cs="Arial"/>
                <w:color w:val="000000"/>
                <w:sz w:val="20"/>
                <w:szCs w:val="20"/>
              </w:rPr>
            </w:rPrChange>
          </w:rPr>
          <w:t>NOABD</w:t>
        </w:r>
      </w:ins>
      <w:del w:id="2995" w:author="David Woodland" w:date="2018-03-12T13:50:00Z">
        <w:r w:rsidR="00052E63" w:rsidRPr="00A1564A" w:rsidDel="004240F0">
          <w:rPr>
            <w:rFonts w:ascii="Arial" w:eastAsia="Calibri" w:hAnsi="Arial" w:cs="Arial"/>
            <w:color w:val="000000"/>
            <w:sz w:val="24"/>
            <w:szCs w:val="24"/>
            <w:rPrChange w:id="2996" w:author="Karen Capece" w:date="2018-10-10T15:01:00Z">
              <w:rPr>
                <w:rFonts w:ascii="Arial" w:eastAsia="Calibri" w:hAnsi="Arial" w:cs="Arial"/>
                <w:color w:val="000000"/>
                <w:sz w:val="20"/>
                <w:szCs w:val="20"/>
              </w:rPr>
            </w:rPrChange>
          </w:rPr>
          <w:delText xml:space="preserve">-A or </w:delText>
        </w:r>
      </w:del>
      <w:del w:id="2997" w:author="David Woodland" w:date="2018-03-12T13:48:00Z">
        <w:r w:rsidR="00052E63" w:rsidRPr="00A1564A" w:rsidDel="004240F0">
          <w:rPr>
            <w:rFonts w:ascii="Arial" w:eastAsia="Calibri" w:hAnsi="Arial" w:cs="Arial"/>
            <w:color w:val="000000"/>
            <w:sz w:val="24"/>
            <w:szCs w:val="24"/>
            <w:rPrChange w:id="2998" w:author="Karen Capece" w:date="2018-10-10T15:01:00Z">
              <w:rPr>
                <w:rFonts w:ascii="Arial" w:eastAsia="Calibri" w:hAnsi="Arial" w:cs="Arial"/>
                <w:color w:val="000000"/>
                <w:sz w:val="20"/>
                <w:szCs w:val="20"/>
              </w:rPr>
            </w:rPrChange>
          </w:rPr>
          <w:delText>NOA</w:delText>
        </w:r>
      </w:del>
      <w:del w:id="2999" w:author="David Woodland" w:date="2018-03-12T13:50:00Z">
        <w:r w:rsidR="00052E63" w:rsidRPr="00A1564A" w:rsidDel="004240F0">
          <w:rPr>
            <w:rFonts w:ascii="Arial" w:eastAsia="Calibri" w:hAnsi="Arial" w:cs="Arial"/>
            <w:color w:val="000000"/>
            <w:sz w:val="24"/>
            <w:szCs w:val="24"/>
            <w:rPrChange w:id="3000" w:author="Karen Capece" w:date="2018-10-10T15:01:00Z">
              <w:rPr>
                <w:rFonts w:ascii="Arial" w:eastAsia="Calibri" w:hAnsi="Arial" w:cs="Arial"/>
                <w:color w:val="000000"/>
                <w:sz w:val="20"/>
                <w:szCs w:val="20"/>
              </w:rPr>
            </w:rPrChange>
          </w:rPr>
          <w:delText>-B</w:delText>
        </w:r>
      </w:del>
      <w:r w:rsidR="00052E63" w:rsidRPr="00A1564A">
        <w:rPr>
          <w:rFonts w:ascii="Arial" w:eastAsia="Calibri" w:hAnsi="Arial" w:cs="Arial"/>
          <w:color w:val="000000"/>
          <w:sz w:val="24"/>
          <w:szCs w:val="24"/>
          <w:rPrChange w:id="3001" w:author="Karen Capece" w:date="2018-10-10T15:01:00Z">
            <w:rPr>
              <w:rFonts w:ascii="Arial" w:eastAsia="Calibri" w:hAnsi="Arial" w:cs="Arial"/>
              <w:color w:val="000000"/>
              <w:sz w:val="20"/>
              <w:szCs w:val="20"/>
            </w:rPr>
          </w:rPrChange>
        </w:rPr>
        <w:t xml:space="preserve"> </w:t>
      </w:r>
      <w:r w:rsidR="00A7340D" w:rsidRPr="00A1564A">
        <w:rPr>
          <w:rFonts w:ascii="Arial" w:eastAsia="Calibri" w:hAnsi="Arial" w:cs="Arial"/>
          <w:color w:val="000000"/>
          <w:sz w:val="24"/>
          <w:szCs w:val="24"/>
          <w:rPrChange w:id="3002" w:author="Karen Capece" w:date="2018-10-10T15:01:00Z">
            <w:rPr>
              <w:rFonts w:ascii="Arial" w:eastAsia="Calibri" w:hAnsi="Arial" w:cs="Arial"/>
              <w:color w:val="000000"/>
              <w:sz w:val="20"/>
              <w:szCs w:val="20"/>
            </w:rPr>
          </w:rPrChange>
        </w:rPr>
        <w:t>from a beneficiary</w:t>
      </w:r>
      <w:r w:rsidR="00052E63" w:rsidRPr="00A1564A">
        <w:rPr>
          <w:rFonts w:ascii="Arial" w:eastAsia="Calibri" w:hAnsi="Arial" w:cs="Arial"/>
          <w:color w:val="000000"/>
          <w:sz w:val="24"/>
          <w:szCs w:val="24"/>
          <w:rPrChange w:id="3003" w:author="Karen Capece" w:date="2018-10-10T15:01:00Z">
            <w:rPr>
              <w:rFonts w:ascii="Arial" w:eastAsia="Calibri" w:hAnsi="Arial" w:cs="Arial"/>
              <w:color w:val="000000"/>
              <w:sz w:val="20"/>
              <w:szCs w:val="20"/>
            </w:rPr>
          </w:rPrChange>
        </w:rPr>
        <w:t xml:space="preserve">, the </w:t>
      </w:r>
      <w:r w:rsidR="008B2AA2">
        <w:rPr>
          <w:rFonts w:ascii="Arial" w:eastAsia="Calibri" w:hAnsi="Arial" w:cs="Arial"/>
          <w:color w:val="000000"/>
          <w:sz w:val="24"/>
          <w:szCs w:val="24"/>
        </w:rPr>
        <w:t>ACBH</w:t>
      </w:r>
      <w:r w:rsidR="00A7340D" w:rsidRPr="00A1564A">
        <w:rPr>
          <w:rFonts w:ascii="Arial" w:eastAsia="Calibri" w:hAnsi="Arial" w:cs="Arial"/>
          <w:color w:val="000000"/>
          <w:sz w:val="24"/>
          <w:szCs w:val="24"/>
          <w:rPrChange w:id="3004" w:author="Karen Capece" w:date="2018-10-10T15:01:00Z">
            <w:rPr>
              <w:rFonts w:ascii="Arial" w:eastAsia="Calibri" w:hAnsi="Arial" w:cs="Arial"/>
              <w:color w:val="000000"/>
              <w:sz w:val="20"/>
              <w:szCs w:val="20"/>
            </w:rPr>
          </w:rPrChange>
        </w:rPr>
        <w:t xml:space="preserve"> Quality Assurance Office </w:t>
      </w:r>
      <w:r w:rsidR="00052E63" w:rsidRPr="00A1564A">
        <w:rPr>
          <w:rFonts w:ascii="Arial" w:eastAsia="Calibri" w:hAnsi="Arial" w:cs="Arial"/>
          <w:color w:val="000000"/>
          <w:sz w:val="24"/>
          <w:szCs w:val="24"/>
          <w:rPrChange w:id="3005" w:author="Karen Capece" w:date="2018-10-10T15:01:00Z">
            <w:rPr>
              <w:rFonts w:ascii="Arial" w:eastAsia="Calibri" w:hAnsi="Arial" w:cs="Arial"/>
              <w:color w:val="000000"/>
              <w:sz w:val="20"/>
              <w:szCs w:val="20"/>
            </w:rPr>
          </w:rPrChange>
        </w:rPr>
        <w:t xml:space="preserve">will </w:t>
      </w:r>
      <w:r w:rsidR="00884E7F" w:rsidRPr="00A1564A">
        <w:rPr>
          <w:rFonts w:ascii="Arial" w:eastAsia="Calibri" w:hAnsi="Arial" w:cs="Arial"/>
          <w:color w:val="000000"/>
          <w:sz w:val="24"/>
          <w:szCs w:val="24"/>
          <w:rPrChange w:id="3006" w:author="Karen Capece" w:date="2018-10-10T15:01:00Z">
            <w:rPr>
              <w:rFonts w:ascii="Arial" w:eastAsia="Calibri" w:hAnsi="Arial" w:cs="Arial"/>
              <w:color w:val="000000"/>
              <w:sz w:val="20"/>
              <w:szCs w:val="20"/>
            </w:rPr>
          </w:rPrChange>
        </w:rPr>
        <w:t>send via US M</w:t>
      </w:r>
      <w:r w:rsidR="00A7340D" w:rsidRPr="00A1564A">
        <w:rPr>
          <w:rFonts w:ascii="Arial" w:eastAsia="Calibri" w:hAnsi="Arial" w:cs="Arial"/>
          <w:color w:val="000000"/>
          <w:sz w:val="24"/>
          <w:szCs w:val="24"/>
          <w:rPrChange w:id="3007" w:author="Karen Capece" w:date="2018-10-10T15:01:00Z">
            <w:rPr>
              <w:rFonts w:ascii="Arial" w:eastAsia="Calibri" w:hAnsi="Arial" w:cs="Arial"/>
              <w:color w:val="000000"/>
              <w:sz w:val="20"/>
              <w:szCs w:val="20"/>
            </w:rPr>
          </w:rPrChange>
        </w:rPr>
        <w:t xml:space="preserve">ail or </w:t>
      </w:r>
      <w:r w:rsidR="00052E63" w:rsidRPr="00A1564A">
        <w:rPr>
          <w:rFonts w:ascii="Arial" w:eastAsia="Calibri" w:hAnsi="Arial" w:cs="Arial"/>
          <w:color w:val="000000"/>
          <w:sz w:val="24"/>
          <w:szCs w:val="24"/>
          <w:rPrChange w:id="3008" w:author="Karen Capece" w:date="2018-10-10T15:01:00Z">
            <w:rPr>
              <w:rFonts w:ascii="Arial" w:eastAsia="Calibri" w:hAnsi="Arial" w:cs="Arial"/>
              <w:color w:val="000000"/>
              <w:sz w:val="20"/>
              <w:szCs w:val="20"/>
            </w:rPr>
          </w:rPrChange>
        </w:rPr>
        <w:t xml:space="preserve">hand </w:t>
      </w:r>
      <w:r w:rsidR="00A7340D" w:rsidRPr="00A1564A">
        <w:rPr>
          <w:rFonts w:ascii="Arial" w:eastAsia="Calibri" w:hAnsi="Arial" w:cs="Arial"/>
          <w:color w:val="000000"/>
          <w:sz w:val="24"/>
          <w:szCs w:val="24"/>
          <w:rPrChange w:id="3009" w:author="Karen Capece" w:date="2018-10-10T15:01:00Z">
            <w:rPr>
              <w:rFonts w:ascii="Arial" w:eastAsia="Calibri" w:hAnsi="Arial" w:cs="Arial"/>
              <w:color w:val="000000"/>
              <w:sz w:val="20"/>
              <w:szCs w:val="20"/>
            </w:rPr>
          </w:rPrChange>
        </w:rPr>
        <w:t>deliver</w:t>
      </w:r>
      <w:r w:rsidR="00052E63" w:rsidRPr="00A1564A">
        <w:rPr>
          <w:rFonts w:ascii="Arial" w:eastAsia="Calibri" w:hAnsi="Arial" w:cs="Arial"/>
          <w:color w:val="000000"/>
          <w:sz w:val="24"/>
          <w:szCs w:val="24"/>
          <w:rPrChange w:id="3010" w:author="Karen Capece" w:date="2018-10-10T15:01:00Z">
            <w:rPr>
              <w:rFonts w:ascii="Arial" w:eastAsia="Calibri" w:hAnsi="Arial" w:cs="Arial"/>
              <w:color w:val="000000"/>
              <w:sz w:val="20"/>
              <w:szCs w:val="20"/>
            </w:rPr>
          </w:rPrChange>
        </w:rPr>
        <w:t xml:space="preserve"> </w:t>
      </w:r>
      <w:r w:rsidRPr="00A1564A">
        <w:rPr>
          <w:rFonts w:ascii="Arial" w:eastAsia="Calibri" w:hAnsi="Arial" w:cs="Arial"/>
          <w:color w:val="000000"/>
          <w:sz w:val="24"/>
          <w:szCs w:val="24"/>
          <w:rPrChange w:id="3011" w:author="Karen Capece" w:date="2018-10-10T15:01:00Z">
            <w:rPr>
              <w:rFonts w:ascii="Arial" w:eastAsia="Calibri" w:hAnsi="Arial" w:cs="Arial"/>
              <w:color w:val="000000"/>
              <w:sz w:val="20"/>
              <w:szCs w:val="20"/>
            </w:rPr>
          </w:rPrChange>
        </w:rPr>
        <w:t>a writte</w:t>
      </w:r>
      <w:r w:rsidR="00A7340D" w:rsidRPr="00A1564A">
        <w:rPr>
          <w:rFonts w:ascii="Arial" w:eastAsia="Calibri" w:hAnsi="Arial" w:cs="Arial"/>
          <w:color w:val="000000"/>
          <w:sz w:val="24"/>
          <w:szCs w:val="24"/>
          <w:rPrChange w:id="3012" w:author="Karen Capece" w:date="2018-10-10T15:01:00Z">
            <w:rPr>
              <w:rFonts w:ascii="Arial" w:eastAsia="Calibri" w:hAnsi="Arial" w:cs="Arial"/>
              <w:color w:val="000000"/>
              <w:sz w:val="20"/>
              <w:szCs w:val="20"/>
            </w:rPr>
          </w:rPrChange>
        </w:rPr>
        <w:t>n notice to the beneficiary inform</w:t>
      </w:r>
      <w:r w:rsidRPr="00A1564A">
        <w:rPr>
          <w:rFonts w:ascii="Arial" w:eastAsia="Calibri" w:hAnsi="Arial" w:cs="Arial"/>
          <w:color w:val="000000"/>
          <w:sz w:val="24"/>
          <w:szCs w:val="24"/>
          <w:rPrChange w:id="3013" w:author="Karen Capece" w:date="2018-10-10T15:01:00Z">
            <w:rPr>
              <w:rFonts w:ascii="Arial" w:eastAsia="Calibri" w:hAnsi="Arial" w:cs="Arial"/>
              <w:color w:val="000000"/>
              <w:sz w:val="20"/>
              <w:szCs w:val="20"/>
            </w:rPr>
          </w:rPrChange>
        </w:rPr>
        <w:t>ing them of their eligibility</w:t>
      </w:r>
      <w:r w:rsidR="00A7340D" w:rsidRPr="00A1564A">
        <w:rPr>
          <w:rFonts w:ascii="Arial" w:eastAsia="Calibri" w:hAnsi="Arial" w:cs="Arial"/>
          <w:color w:val="000000"/>
          <w:sz w:val="24"/>
          <w:szCs w:val="24"/>
          <w:rPrChange w:id="3014" w:author="Karen Capece" w:date="2018-10-10T15:01:00Z">
            <w:rPr>
              <w:rFonts w:ascii="Arial" w:eastAsia="Calibri" w:hAnsi="Arial" w:cs="Arial"/>
              <w:color w:val="000000"/>
              <w:sz w:val="20"/>
              <w:szCs w:val="20"/>
            </w:rPr>
          </w:rPrChange>
        </w:rPr>
        <w:t xml:space="preserve"> for Aid Paid Pending. </w:t>
      </w:r>
    </w:p>
    <w:p w14:paraId="54F324DB" w14:textId="77777777" w:rsidR="00904152" w:rsidRPr="00A1564A" w:rsidRDefault="00904152" w:rsidP="00A94BC8">
      <w:pPr>
        <w:pStyle w:val="BodyTextIndent3"/>
        <w:spacing w:after="0"/>
        <w:ind w:left="0"/>
        <w:rPr>
          <w:rFonts w:ascii="Arial" w:eastAsia="Calibri" w:hAnsi="Arial" w:cs="Arial"/>
          <w:color w:val="000000"/>
          <w:sz w:val="24"/>
          <w:szCs w:val="24"/>
          <w:rPrChange w:id="3015" w:author="Karen Capece" w:date="2018-10-10T15:01:00Z">
            <w:rPr>
              <w:rFonts w:ascii="Arial" w:eastAsia="Calibri" w:hAnsi="Arial" w:cs="Arial"/>
              <w:color w:val="000000"/>
              <w:sz w:val="20"/>
              <w:szCs w:val="20"/>
            </w:rPr>
          </w:rPrChange>
        </w:rPr>
      </w:pPr>
    </w:p>
    <w:p w14:paraId="5353F4EE" w14:textId="640A2998" w:rsidR="00904152" w:rsidRPr="00A1564A" w:rsidRDefault="00FB4FDE" w:rsidP="00A94BC8">
      <w:pPr>
        <w:pStyle w:val="BodyTextIndent3"/>
        <w:numPr>
          <w:ilvl w:val="0"/>
          <w:numId w:val="34"/>
        </w:numPr>
        <w:spacing w:after="0"/>
        <w:rPr>
          <w:rFonts w:ascii="Arial" w:eastAsia="Calibri" w:hAnsi="Arial" w:cs="Arial"/>
          <w:color w:val="000000"/>
          <w:sz w:val="24"/>
          <w:szCs w:val="24"/>
          <w:rPrChange w:id="3016" w:author="Karen Capece" w:date="2018-10-10T15:01:00Z">
            <w:rPr>
              <w:rFonts w:ascii="Arial" w:eastAsia="Calibri" w:hAnsi="Arial" w:cs="Arial"/>
              <w:color w:val="000000"/>
              <w:sz w:val="20"/>
              <w:szCs w:val="20"/>
            </w:rPr>
          </w:rPrChange>
        </w:rPr>
      </w:pPr>
      <w:r w:rsidRPr="00A1564A">
        <w:rPr>
          <w:rFonts w:ascii="Arial" w:eastAsia="Calibri" w:hAnsi="Arial" w:cs="Arial"/>
          <w:color w:val="000000"/>
          <w:sz w:val="24"/>
          <w:szCs w:val="24"/>
          <w:rPrChange w:id="3017" w:author="Karen Capece" w:date="2018-10-10T15:01:00Z">
            <w:rPr>
              <w:rFonts w:ascii="Arial" w:eastAsia="Calibri" w:hAnsi="Arial" w:cs="Arial"/>
              <w:color w:val="000000"/>
              <w:sz w:val="20"/>
              <w:szCs w:val="20"/>
            </w:rPr>
          </w:rPrChange>
        </w:rPr>
        <w:t xml:space="preserve">An Aid Paid Pending </w:t>
      </w:r>
      <w:r w:rsidR="0004676C" w:rsidRPr="00A1564A">
        <w:rPr>
          <w:rFonts w:ascii="Arial" w:eastAsia="Calibri" w:hAnsi="Arial" w:cs="Arial"/>
          <w:color w:val="000000"/>
          <w:sz w:val="24"/>
          <w:szCs w:val="24"/>
          <w:rPrChange w:id="3018" w:author="Karen Capece" w:date="2018-10-10T15:01:00Z">
            <w:rPr>
              <w:rFonts w:ascii="Arial" w:eastAsia="Calibri" w:hAnsi="Arial" w:cs="Arial"/>
              <w:color w:val="000000"/>
              <w:sz w:val="20"/>
              <w:szCs w:val="20"/>
            </w:rPr>
          </w:rPrChange>
        </w:rPr>
        <w:t>request</w:t>
      </w:r>
      <w:r w:rsidR="00262357" w:rsidRPr="00A1564A">
        <w:rPr>
          <w:rFonts w:ascii="Arial" w:eastAsia="Calibri" w:hAnsi="Arial" w:cs="Arial"/>
          <w:color w:val="000000"/>
          <w:sz w:val="24"/>
          <w:szCs w:val="24"/>
          <w:rPrChange w:id="3019" w:author="Karen Capece" w:date="2018-10-10T15:01:00Z">
            <w:rPr>
              <w:rFonts w:ascii="Arial" w:eastAsia="Calibri" w:hAnsi="Arial" w:cs="Arial"/>
              <w:color w:val="000000"/>
              <w:sz w:val="20"/>
              <w:szCs w:val="20"/>
            </w:rPr>
          </w:rPrChange>
        </w:rPr>
        <w:t xml:space="preserve"> must be </w:t>
      </w:r>
      <w:r w:rsidR="0004676C" w:rsidRPr="00A1564A">
        <w:rPr>
          <w:rFonts w:ascii="Arial" w:eastAsia="Calibri" w:hAnsi="Arial" w:cs="Arial"/>
          <w:color w:val="000000"/>
          <w:sz w:val="24"/>
          <w:szCs w:val="24"/>
          <w:rPrChange w:id="3020" w:author="Karen Capece" w:date="2018-10-10T15:01:00Z">
            <w:rPr>
              <w:rFonts w:ascii="Arial" w:eastAsia="Calibri" w:hAnsi="Arial" w:cs="Arial"/>
              <w:color w:val="000000"/>
              <w:sz w:val="20"/>
              <w:szCs w:val="20"/>
            </w:rPr>
          </w:rPrChange>
        </w:rPr>
        <w:t>made</w:t>
      </w:r>
      <w:r w:rsidR="00262357" w:rsidRPr="00A1564A">
        <w:rPr>
          <w:rFonts w:ascii="Arial" w:eastAsia="Calibri" w:hAnsi="Arial" w:cs="Arial"/>
          <w:color w:val="000000"/>
          <w:sz w:val="24"/>
          <w:szCs w:val="24"/>
          <w:rPrChange w:id="3021" w:author="Karen Capece" w:date="2018-10-10T15:01:00Z">
            <w:rPr>
              <w:rFonts w:ascii="Arial" w:eastAsia="Calibri" w:hAnsi="Arial" w:cs="Arial"/>
              <w:color w:val="000000"/>
              <w:sz w:val="20"/>
              <w:szCs w:val="20"/>
            </w:rPr>
          </w:rPrChange>
        </w:rPr>
        <w:t xml:space="preserve"> </w:t>
      </w:r>
      <w:r w:rsidR="00391D83" w:rsidRPr="00A1564A">
        <w:rPr>
          <w:rFonts w:ascii="Arial" w:eastAsia="Calibri" w:hAnsi="Arial" w:cs="Arial"/>
          <w:color w:val="000000"/>
          <w:sz w:val="24"/>
          <w:szCs w:val="24"/>
          <w:rPrChange w:id="3022" w:author="Karen Capece" w:date="2018-10-10T15:01:00Z">
            <w:rPr>
              <w:rFonts w:ascii="Arial" w:eastAsia="Calibri" w:hAnsi="Arial" w:cs="Arial"/>
              <w:color w:val="000000"/>
              <w:sz w:val="20"/>
              <w:szCs w:val="20"/>
            </w:rPr>
          </w:rPrChange>
        </w:rPr>
        <w:t xml:space="preserve">with the </w:t>
      </w:r>
      <w:r w:rsidR="008B2AA2">
        <w:rPr>
          <w:rFonts w:ascii="Arial" w:eastAsia="Calibri" w:hAnsi="Arial" w:cs="Arial"/>
          <w:color w:val="000000"/>
          <w:sz w:val="24"/>
          <w:szCs w:val="24"/>
        </w:rPr>
        <w:t>ACBH</w:t>
      </w:r>
      <w:r w:rsidR="00391D83" w:rsidRPr="00A1564A">
        <w:rPr>
          <w:rFonts w:ascii="Arial" w:eastAsia="Calibri" w:hAnsi="Arial" w:cs="Arial"/>
          <w:color w:val="000000"/>
          <w:sz w:val="24"/>
          <w:szCs w:val="24"/>
          <w:rPrChange w:id="3023" w:author="Karen Capece" w:date="2018-10-10T15:01:00Z">
            <w:rPr>
              <w:rFonts w:ascii="Arial" w:eastAsia="Calibri" w:hAnsi="Arial" w:cs="Arial"/>
              <w:color w:val="000000"/>
              <w:sz w:val="20"/>
              <w:szCs w:val="20"/>
            </w:rPr>
          </w:rPrChange>
        </w:rPr>
        <w:t xml:space="preserve"> Quality Assurance Office </w:t>
      </w:r>
      <w:r w:rsidR="00262357" w:rsidRPr="00A1564A">
        <w:rPr>
          <w:rFonts w:ascii="Arial" w:eastAsia="Calibri" w:hAnsi="Arial" w:cs="Arial"/>
          <w:color w:val="000000"/>
          <w:sz w:val="24"/>
          <w:szCs w:val="24"/>
          <w:rPrChange w:id="3024" w:author="Karen Capece" w:date="2018-10-10T15:01:00Z">
            <w:rPr>
              <w:rFonts w:ascii="Arial" w:eastAsia="Calibri" w:hAnsi="Arial" w:cs="Arial"/>
              <w:color w:val="000000"/>
              <w:sz w:val="20"/>
              <w:szCs w:val="20"/>
            </w:rPr>
          </w:rPrChange>
        </w:rPr>
        <w:t xml:space="preserve">within 10 days from the date the </w:t>
      </w:r>
      <w:del w:id="3025" w:author="David Woodland" w:date="2018-03-12T13:48:00Z">
        <w:r w:rsidR="00052E63" w:rsidRPr="00A1564A" w:rsidDel="004240F0">
          <w:rPr>
            <w:rFonts w:ascii="Arial" w:eastAsia="Calibri" w:hAnsi="Arial" w:cs="Arial"/>
            <w:color w:val="000000"/>
            <w:sz w:val="24"/>
            <w:szCs w:val="24"/>
            <w:rPrChange w:id="3026" w:author="Karen Capece" w:date="2018-10-10T15:01:00Z">
              <w:rPr>
                <w:rFonts w:ascii="Arial" w:eastAsia="Calibri" w:hAnsi="Arial" w:cs="Arial"/>
                <w:color w:val="000000"/>
                <w:sz w:val="20"/>
                <w:szCs w:val="20"/>
              </w:rPr>
            </w:rPrChange>
          </w:rPr>
          <w:delText>NOA</w:delText>
        </w:r>
      </w:del>
      <w:ins w:id="3027" w:author="David Woodland" w:date="2018-03-12T13:48:00Z">
        <w:r w:rsidR="004240F0" w:rsidRPr="00A1564A">
          <w:rPr>
            <w:rFonts w:ascii="Arial" w:eastAsia="Calibri" w:hAnsi="Arial" w:cs="Arial"/>
            <w:color w:val="000000"/>
            <w:sz w:val="24"/>
            <w:szCs w:val="24"/>
            <w:rPrChange w:id="3028" w:author="Karen Capece" w:date="2018-10-10T15:01:00Z">
              <w:rPr>
                <w:rFonts w:ascii="Arial" w:eastAsia="Calibri" w:hAnsi="Arial" w:cs="Arial"/>
                <w:color w:val="000000"/>
                <w:sz w:val="20"/>
                <w:szCs w:val="20"/>
              </w:rPr>
            </w:rPrChange>
          </w:rPr>
          <w:t>NOABD</w:t>
        </w:r>
      </w:ins>
      <w:r w:rsidR="00262357" w:rsidRPr="00A1564A">
        <w:rPr>
          <w:rFonts w:ascii="Arial" w:eastAsia="Calibri" w:hAnsi="Arial" w:cs="Arial"/>
          <w:color w:val="000000"/>
          <w:sz w:val="24"/>
          <w:szCs w:val="24"/>
          <w:rPrChange w:id="3029" w:author="Karen Capece" w:date="2018-10-10T15:01:00Z">
            <w:rPr>
              <w:rFonts w:ascii="Arial" w:eastAsia="Calibri" w:hAnsi="Arial" w:cs="Arial"/>
              <w:color w:val="000000"/>
              <w:sz w:val="20"/>
              <w:szCs w:val="20"/>
            </w:rPr>
          </w:rPrChange>
        </w:rPr>
        <w:t xml:space="preserve"> was mailed or given to the consumer, or</w:t>
      </w:r>
      <w:r w:rsidR="0004676C" w:rsidRPr="00A1564A">
        <w:rPr>
          <w:rFonts w:ascii="Arial" w:hAnsi="Arial" w:cs="Arial"/>
          <w:color w:val="000000"/>
          <w:sz w:val="24"/>
          <w:szCs w:val="24"/>
          <w:rPrChange w:id="3030" w:author="Karen Capece" w:date="2018-10-10T15:01:00Z">
            <w:rPr>
              <w:rFonts w:ascii="Arial" w:hAnsi="Arial" w:cs="Arial"/>
              <w:color w:val="000000"/>
              <w:sz w:val="20"/>
              <w:szCs w:val="20"/>
            </w:rPr>
          </w:rPrChange>
        </w:rPr>
        <w:t xml:space="preserve"> </w:t>
      </w:r>
      <w:r w:rsidR="00262357" w:rsidRPr="00A1564A">
        <w:rPr>
          <w:rFonts w:ascii="Arial" w:hAnsi="Arial" w:cs="Arial"/>
          <w:color w:val="000000"/>
          <w:sz w:val="24"/>
          <w:szCs w:val="24"/>
          <w:rPrChange w:id="3031" w:author="Karen Capece" w:date="2018-10-10T15:01:00Z">
            <w:rPr>
              <w:rFonts w:ascii="Arial" w:hAnsi="Arial" w:cs="Arial"/>
              <w:color w:val="000000"/>
              <w:sz w:val="20"/>
              <w:szCs w:val="20"/>
            </w:rPr>
          </w:rPrChange>
        </w:rPr>
        <w:t>before the effective date of the change in services</w:t>
      </w:r>
      <w:r w:rsidR="0004676C" w:rsidRPr="00A1564A">
        <w:rPr>
          <w:rFonts w:ascii="Arial" w:hAnsi="Arial" w:cs="Arial"/>
          <w:color w:val="000000"/>
          <w:sz w:val="24"/>
          <w:szCs w:val="24"/>
          <w:rPrChange w:id="3032" w:author="Karen Capece" w:date="2018-10-10T15:01:00Z">
            <w:rPr>
              <w:rFonts w:ascii="Arial" w:hAnsi="Arial" w:cs="Arial"/>
              <w:color w:val="000000"/>
              <w:sz w:val="20"/>
              <w:szCs w:val="20"/>
            </w:rPr>
          </w:rPrChange>
        </w:rPr>
        <w:t>, whichever is later.</w:t>
      </w:r>
    </w:p>
    <w:p w14:paraId="56EE8530" w14:textId="1242B5ED" w:rsidR="00B14391" w:rsidRPr="00A1564A" w:rsidRDefault="00B14391" w:rsidP="00A94BC8">
      <w:pPr>
        <w:pStyle w:val="BodyTextIndent3"/>
        <w:spacing w:after="0"/>
        <w:ind w:left="0"/>
        <w:rPr>
          <w:rFonts w:ascii="Arial" w:eastAsia="Calibri" w:hAnsi="Arial" w:cs="Arial"/>
          <w:color w:val="000000"/>
          <w:sz w:val="24"/>
          <w:szCs w:val="24"/>
          <w:rPrChange w:id="3033" w:author="Karen Capece" w:date="2018-10-10T15:01:00Z">
            <w:rPr>
              <w:rFonts w:ascii="Arial" w:eastAsia="Calibri" w:hAnsi="Arial" w:cs="Arial"/>
              <w:color w:val="000000"/>
              <w:sz w:val="20"/>
              <w:szCs w:val="20"/>
            </w:rPr>
          </w:rPrChange>
        </w:rPr>
      </w:pPr>
    </w:p>
    <w:p w14:paraId="127E7A37" w14:textId="0E6A31C9" w:rsidR="00391D83" w:rsidRPr="00A1564A" w:rsidRDefault="00391D83" w:rsidP="00A94BC8">
      <w:pPr>
        <w:pStyle w:val="BodyTextIndent3"/>
        <w:numPr>
          <w:ilvl w:val="0"/>
          <w:numId w:val="34"/>
        </w:numPr>
        <w:spacing w:after="0"/>
        <w:rPr>
          <w:rFonts w:ascii="Arial" w:eastAsia="Calibri" w:hAnsi="Arial" w:cs="Arial"/>
          <w:color w:val="000000"/>
          <w:sz w:val="24"/>
          <w:szCs w:val="24"/>
          <w:rPrChange w:id="3034" w:author="Karen Capece" w:date="2018-10-10T15:01:00Z">
            <w:rPr>
              <w:rFonts w:ascii="Arial" w:eastAsia="Calibri" w:hAnsi="Arial" w:cs="Arial"/>
              <w:color w:val="000000"/>
              <w:sz w:val="20"/>
              <w:szCs w:val="20"/>
            </w:rPr>
          </w:rPrChange>
        </w:rPr>
      </w:pPr>
      <w:del w:id="3035" w:author="Karen Capece [2]" w:date="2018-11-02T09:53:00Z">
        <w:r w:rsidRPr="00A1564A" w:rsidDel="005C4F83">
          <w:rPr>
            <w:rFonts w:ascii="Arial" w:hAnsi="Arial" w:cs="Arial"/>
            <w:color w:val="000000"/>
            <w:sz w:val="24"/>
            <w:szCs w:val="24"/>
            <w:rPrChange w:id="3036" w:author="Karen Capece" w:date="2018-10-10T15:01:00Z">
              <w:rPr>
                <w:rFonts w:ascii="Arial" w:hAnsi="Arial" w:cs="Arial"/>
                <w:color w:val="000000"/>
                <w:sz w:val="20"/>
                <w:szCs w:val="20"/>
              </w:rPr>
            </w:rPrChange>
          </w:rPr>
          <w:delText xml:space="preserve">The </w:delText>
        </w:r>
      </w:del>
      <w:r w:rsidR="008B2AA2">
        <w:rPr>
          <w:rFonts w:ascii="Arial" w:hAnsi="Arial" w:cs="Arial"/>
          <w:color w:val="000000"/>
          <w:sz w:val="24"/>
          <w:szCs w:val="24"/>
        </w:rPr>
        <w:t>ACBH</w:t>
      </w:r>
      <w:del w:id="3037" w:author="Karen Capece [2]" w:date="2018-11-02T09:53:00Z">
        <w:r w:rsidRPr="00A1564A" w:rsidDel="005C4F83">
          <w:rPr>
            <w:rFonts w:ascii="Arial" w:hAnsi="Arial" w:cs="Arial"/>
            <w:color w:val="000000"/>
            <w:sz w:val="24"/>
            <w:szCs w:val="24"/>
            <w:rPrChange w:id="3038" w:author="Karen Capece" w:date="2018-10-10T15:01:00Z">
              <w:rPr>
                <w:rFonts w:ascii="Arial" w:hAnsi="Arial" w:cs="Arial"/>
                <w:color w:val="000000"/>
                <w:sz w:val="20"/>
                <w:szCs w:val="20"/>
              </w:rPr>
            </w:rPrChange>
          </w:rPr>
          <w:delText xml:space="preserve"> Qualit</w:delText>
        </w:r>
        <w:r w:rsidR="004374CC" w:rsidRPr="00A1564A" w:rsidDel="005C4F83">
          <w:rPr>
            <w:rFonts w:ascii="Arial" w:hAnsi="Arial" w:cs="Arial"/>
            <w:color w:val="000000"/>
            <w:sz w:val="24"/>
            <w:szCs w:val="24"/>
            <w:rPrChange w:id="3039" w:author="Karen Capece" w:date="2018-10-10T15:01:00Z">
              <w:rPr>
                <w:rFonts w:ascii="Arial" w:hAnsi="Arial" w:cs="Arial"/>
                <w:color w:val="000000"/>
                <w:sz w:val="20"/>
                <w:szCs w:val="20"/>
              </w:rPr>
            </w:rPrChange>
          </w:rPr>
          <w:delText xml:space="preserve">y </w:delText>
        </w:r>
      </w:del>
      <w:del w:id="3040" w:author="Karen Capece" w:date="2018-10-17T10:05:00Z">
        <w:r w:rsidR="004374CC" w:rsidRPr="00A1564A" w:rsidDel="006D5B2E">
          <w:rPr>
            <w:rFonts w:ascii="Arial" w:hAnsi="Arial" w:cs="Arial"/>
            <w:color w:val="000000"/>
            <w:sz w:val="24"/>
            <w:szCs w:val="24"/>
            <w:rPrChange w:id="3041" w:author="Karen Capece" w:date="2018-10-10T15:01:00Z">
              <w:rPr>
                <w:rFonts w:ascii="Arial" w:hAnsi="Arial" w:cs="Arial"/>
                <w:color w:val="000000"/>
                <w:sz w:val="20"/>
                <w:szCs w:val="20"/>
              </w:rPr>
            </w:rPrChange>
          </w:rPr>
          <w:delText>Assuance</w:delText>
        </w:r>
      </w:del>
      <w:ins w:id="3042" w:author="Karen Capece" w:date="2018-10-17T10:05:00Z">
        <w:del w:id="3043" w:author="Karen Capece [2]" w:date="2018-11-02T09:53:00Z">
          <w:r w:rsidR="006D5B2E" w:rsidRPr="006D5B2E" w:rsidDel="005C4F83">
            <w:rPr>
              <w:rFonts w:ascii="Arial" w:hAnsi="Arial" w:cs="Arial"/>
              <w:color w:val="000000"/>
              <w:sz w:val="24"/>
              <w:szCs w:val="24"/>
            </w:rPr>
            <w:delText>Assurance</w:delText>
          </w:r>
        </w:del>
      </w:ins>
      <w:del w:id="3044" w:author="Karen Capece [2]" w:date="2018-11-02T09:53:00Z">
        <w:r w:rsidR="004374CC" w:rsidRPr="00A1564A" w:rsidDel="005C4F83">
          <w:rPr>
            <w:rFonts w:ascii="Arial" w:hAnsi="Arial" w:cs="Arial"/>
            <w:color w:val="000000"/>
            <w:sz w:val="24"/>
            <w:szCs w:val="24"/>
            <w:rPrChange w:id="3045" w:author="Karen Capece" w:date="2018-10-10T15:01:00Z">
              <w:rPr>
                <w:rFonts w:ascii="Arial" w:hAnsi="Arial" w:cs="Arial"/>
                <w:color w:val="000000"/>
                <w:sz w:val="20"/>
                <w:szCs w:val="20"/>
              </w:rPr>
            </w:rPrChange>
          </w:rPr>
          <w:delText xml:space="preserve"> Office</w:delText>
        </w:r>
      </w:del>
      <w:r w:rsidR="004374CC" w:rsidRPr="00A1564A">
        <w:rPr>
          <w:rFonts w:ascii="Arial" w:hAnsi="Arial" w:cs="Arial"/>
          <w:color w:val="000000"/>
          <w:sz w:val="24"/>
          <w:szCs w:val="24"/>
          <w:rPrChange w:id="3046" w:author="Karen Capece" w:date="2018-10-10T15:01:00Z">
            <w:rPr>
              <w:rFonts w:ascii="Arial" w:hAnsi="Arial" w:cs="Arial"/>
              <w:color w:val="000000"/>
              <w:sz w:val="20"/>
              <w:szCs w:val="20"/>
            </w:rPr>
          </w:rPrChange>
        </w:rPr>
        <w:t xml:space="preserve"> will notify th</w:t>
      </w:r>
      <w:r w:rsidRPr="00A1564A">
        <w:rPr>
          <w:rFonts w:ascii="Arial" w:hAnsi="Arial" w:cs="Arial"/>
          <w:color w:val="000000"/>
          <w:sz w:val="24"/>
          <w:szCs w:val="24"/>
          <w:rPrChange w:id="3047" w:author="Karen Capece" w:date="2018-10-10T15:01:00Z">
            <w:rPr>
              <w:rFonts w:ascii="Arial" w:hAnsi="Arial" w:cs="Arial"/>
              <w:color w:val="000000"/>
              <w:sz w:val="20"/>
              <w:szCs w:val="20"/>
            </w:rPr>
          </w:rPrChange>
        </w:rPr>
        <w:t xml:space="preserve">e beneficiary’s service provider </w:t>
      </w:r>
      <w:r w:rsidR="004374CC" w:rsidRPr="00A1564A">
        <w:rPr>
          <w:rFonts w:ascii="Arial" w:hAnsi="Arial" w:cs="Arial"/>
          <w:color w:val="000000"/>
          <w:sz w:val="24"/>
          <w:szCs w:val="24"/>
          <w:rPrChange w:id="3048" w:author="Karen Capece" w:date="2018-10-10T15:01:00Z">
            <w:rPr>
              <w:rFonts w:ascii="Arial" w:hAnsi="Arial" w:cs="Arial"/>
              <w:color w:val="000000"/>
              <w:sz w:val="20"/>
              <w:szCs w:val="20"/>
            </w:rPr>
          </w:rPrChange>
        </w:rPr>
        <w:t>that the beneficiary has requested and been approved</w:t>
      </w:r>
      <w:r w:rsidRPr="00A1564A">
        <w:rPr>
          <w:rFonts w:ascii="Arial" w:hAnsi="Arial" w:cs="Arial"/>
          <w:color w:val="000000"/>
          <w:sz w:val="24"/>
          <w:szCs w:val="24"/>
          <w:rPrChange w:id="3049" w:author="Karen Capece" w:date="2018-10-10T15:01:00Z">
            <w:rPr>
              <w:rFonts w:ascii="Arial" w:hAnsi="Arial" w:cs="Arial"/>
              <w:color w:val="000000"/>
              <w:sz w:val="20"/>
              <w:szCs w:val="20"/>
            </w:rPr>
          </w:rPrChange>
        </w:rPr>
        <w:t xml:space="preserve"> for Aid Paid Pending and that the provider is obligated to provide the same level of services as beneficiary was receiving prior to the </w:t>
      </w:r>
      <w:r w:rsidR="00A32A34" w:rsidRPr="00A1564A">
        <w:rPr>
          <w:rFonts w:ascii="Arial" w:hAnsi="Arial" w:cs="Arial"/>
          <w:color w:val="000000"/>
          <w:sz w:val="24"/>
          <w:szCs w:val="24"/>
          <w:rPrChange w:id="3050" w:author="Karen Capece" w:date="2018-10-10T15:01:00Z">
            <w:rPr>
              <w:rFonts w:ascii="Arial" w:hAnsi="Arial" w:cs="Arial"/>
              <w:color w:val="000000"/>
              <w:sz w:val="20"/>
              <w:szCs w:val="20"/>
            </w:rPr>
          </w:rPrChange>
        </w:rPr>
        <w:t>action</w:t>
      </w:r>
      <w:r w:rsidRPr="00A1564A">
        <w:rPr>
          <w:rFonts w:ascii="Arial" w:hAnsi="Arial" w:cs="Arial"/>
          <w:color w:val="000000"/>
          <w:sz w:val="24"/>
          <w:szCs w:val="24"/>
          <w:rPrChange w:id="3051" w:author="Karen Capece" w:date="2018-10-10T15:01:00Z">
            <w:rPr>
              <w:rFonts w:ascii="Arial" w:hAnsi="Arial" w:cs="Arial"/>
              <w:color w:val="000000"/>
              <w:sz w:val="20"/>
              <w:szCs w:val="20"/>
            </w:rPr>
          </w:rPrChange>
        </w:rPr>
        <w:t xml:space="preserve"> until resolution of the appeal to </w:t>
      </w:r>
      <w:r w:rsidR="008B2AA2">
        <w:rPr>
          <w:rFonts w:ascii="Arial" w:hAnsi="Arial" w:cs="Arial"/>
          <w:color w:val="000000"/>
          <w:sz w:val="24"/>
          <w:szCs w:val="24"/>
        </w:rPr>
        <w:t>ACBH</w:t>
      </w:r>
      <w:r w:rsidRPr="00A1564A">
        <w:rPr>
          <w:rFonts w:ascii="Arial" w:hAnsi="Arial" w:cs="Arial"/>
          <w:color w:val="000000"/>
          <w:sz w:val="24"/>
          <w:szCs w:val="24"/>
          <w:rPrChange w:id="3052" w:author="Karen Capece" w:date="2018-10-10T15:01:00Z">
            <w:rPr>
              <w:rFonts w:ascii="Arial" w:hAnsi="Arial" w:cs="Arial"/>
              <w:color w:val="000000"/>
              <w:sz w:val="20"/>
              <w:szCs w:val="20"/>
            </w:rPr>
          </w:rPrChange>
        </w:rPr>
        <w:t xml:space="preserve"> or </w:t>
      </w:r>
      <w:r w:rsidR="00CE7DAB" w:rsidRPr="00A1564A">
        <w:rPr>
          <w:rFonts w:ascii="Arial" w:hAnsi="Arial" w:cs="Arial"/>
          <w:color w:val="000000"/>
          <w:sz w:val="24"/>
          <w:szCs w:val="24"/>
          <w:rPrChange w:id="3053" w:author="Karen Capece" w:date="2018-10-10T15:01:00Z">
            <w:rPr>
              <w:rFonts w:ascii="Arial" w:hAnsi="Arial" w:cs="Arial"/>
              <w:color w:val="000000"/>
              <w:sz w:val="20"/>
              <w:szCs w:val="20"/>
            </w:rPr>
          </w:rPrChange>
        </w:rPr>
        <w:t>any subsequent State Fa</w:t>
      </w:r>
      <w:r w:rsidR="00A32A34" w:rsidRPr="00A1564A">
        <w:rPr>
          <w:rFonts w:ascii="Arial" w:hAnsi="Arial" w:cs="Arial"/>
          <w:color w:val="000000"/>
          <w:sz w:val="24"/>
          <w:szCs w:val="24"/>
          <w:rPrChange w:id="3054" w:author="Karen Capece" w:date="2018-10-10T15:01:00Z">
            <w:rPr>
              <w:rFonts w:ascii="Arial" w:hAnsi="Arial" w:cs="Arial"/>
              <w:color w:val="000000"/>
              <w:sz w:val="20"/>
              <w:szCs w:val="20"/>
            </w:rPr>
          </w:rPrChange>
        </w:rPr>
        <w:t>ir H</w:t>
      </w:r>
      <w:r w:rsidR="00CE7DAB" w:rsidRPr="00A1564A">
        <w:rPr>
          <w:rFonts w:ascii="Arial" w:hAnsi="Arial" w:cs="Arial"/>
          <w:color w:val="000000"/>
          <w:sz w:val="24"/>
          <w:szCs w:val="24"/>
          <w:rPrChange w:id="3055" w:author="Karen Capece" w:date="2018-10-10T15:01:00Z">
            <w:rPr>
              <w:rFonts w:ascii="Arial" w:hAnsi="Arial" w:cs="Arial"/>
              <w:color w:val="000000"/>
              <w:sz w:val="20"/>
              <w:szCs w:val="20"/>
            </w:rPr>
          </w:rPrChange>
        </w:rPr>
        <w:t>earing</w:t>
      </w:r>
      <w:r w:rsidR="00A32A34" w:rsidRPr="00A1564A">
        <w:rPr>
          <w:rFonts w:ascii="Arial" w:hAnsi="Arial" w:cs="Arial"/>
          <w:color w:val="000000"/>
          <w:sz w:val="24"/>
          <w:szCs w:val="24"/>
          <w:rPrChange w:id="3056" w:author="Karen Capece" w:date="2018-10-10T15:01:00Z">
            <w:rPr>
              <w:rFonts w:ascii="Arial" w:hAnsi="Arial" w:cs="Arial"/>
              <w:color w:val="000000"/>
              <w:sz w:val="20"/>
              <w:szCs w:val="20"/>
            </w:rPr>
          </w:rPrChange>
        </w:rPr>
        <w:t>.</w:t>
      </w:r>
    </w:p>
    <w:p w14:paraId="46217445" w14:textId="77777777" w:rsidR="00262357" w:rsidRPr="00A1564A" w:rsidRDefault="00262357" w:rsidP="00A94BC8">
      <w:pPr>
        <w:pStyle w:val="Default"/>
        <w:rPr>
          <w:rPrChange w:id="3057" w:author="Karen Capece" w:date="2018-10-10T15:01:00Z">
            <w:rPr>
              <w:sz w:val="20"/>
              <w:szCs w:val="20"/>
            </w:rPr>
          </w:rPrChange>
        </w:rPr>
      </w:pPr>
    </w:p>
    <w:p w14:paraId="0C765330" w14:textId="70711597" w:rsidR="00262357" w:rsidRPr="005C4F83" w:rsidRDefault="00560A27" w:rsidP="00262357">
      <w:pPr>
        <w:pStyle w:val="Default"/>
        <w:rPr>
          <w:b/>
          <w:rPrChange w:id="3058" w:author="Karen Capece [2]" w:date="2018-11-02T09:53:00Z">
            <w:rPr>
              <w:sz w:val="20"/>
              <w:szCs w:val="20"/>
            </w:rPr>
          </w:rPrChange>
        </w:rPr>
      </w:pPr>
      <w:r w:rsidRPr="005C4F83">
        <w:rPr>
          <w:b/>
          <w:bCs/>
          <w:rPrChange w:id="3059" w:author="Karen Capece [2]" w:date="2018-11-02T09:53:00Z">
            <w:rPr>
              <w:bCs/>
              <w:sz w:val="20"/>
              <w:szCs w:val="20"/>
            </w:rPr>
          </w:rPrChange>
        </w:rPr>
        <w:t>X</w:t>
      </w:r>
      <w:ins w:id="3060" w:author="Karen Capece [2]" w:date="2018-11-02T09:53:00Z">
        <w:r w:rsidR="005C4F83" w:rsidRPr="005C4F83">
          <w:rPr>
            <w:b/>
            <w:bCs/>
            <w:rPrChange w:id="3061" w:author="Karen Capece [2]" w:date="2018-11-02T09:53:00Z">
              <w:rPr>
                <w:bCs/>
              </w:rPr>
            </w:rPrChange>
          </w:rPr>
          <w:t>III</w:t>
        </w:r>
      </w:ins>
      <w:r w:rsidR="0092075B" w:rsidRPr="005C4F83">
        <w:rPr>
          <w:b/>
          <w:bCs/>
          <w:rPrChange w:id="3062" w:author="Karen Capece [2]" w:date="2018-11-02T09:53:00Z">
            <w:rPr>
              <w:bCs/>
              <w:sz w:val="20"/>
              <w:szCs w:val="20"/>
            </w:rPr>
          </w:rPrChange>
        </w:rPr>
        <w:t xml:space="preserve">.  </w:t>
      </w:r>
      <w:r w:rsidR="00262357" w:rsidRPr="005C4F83">
        <w:rPr>
          <w:b/>
          <w:bCs/>
          <w:rPrChange w:id="3063" w:author="Karen Capece [2]" w:date="2018-11-02T09:53:00Z">
            <w:rPr>
              <w:bCs/>
              <w:sz w:val="20"/>
              <w:szCs w:val="20"/>
            </w:rPr>
          </w:rPrChange>
        </w:rPr>
        <w:t xml:space="preserve">Retention </w:t>
      </w:r>
      <w:r w:rsidR="00FE25D9" w:rsidRPr="005C4F83">
        <w:rPr>
          <w:b/>
          <w:bCs/>
          <w:rPrChange w:id="3064" w:author="Karen Capece [2]" w:date="2018-11-02T09:53:00Z">
            <w:rPr>
              <w:bCs/>
              <w:sz w:val="20"/>
              <w:szCs w:val="20"/>
            </w:rPr>
          </w:rPrChange>
        </w:rPr>
        <w:t>of Records</w:t>
      </w:r>
      <w:ins w:id="3065" w:author="Karen Capece [2]" w:date="2018-11-02T09:53:00Z">
        <w:r w:rsidR="005C4F83">
          <w:rPr>
            <w:b/>
            <w:bCs/>
          </w:rPr>
          <w:t>:</w:t>
        </w:r>
      </w:ins>
    </w:p>
    <w:p w14:paraId="3261FCEE" w14:textId="77777777" w:rsidR="00262357" w:rsidRPr="00A1564A" w:rsidRDefault="00262357" w:rsidP="00262357">
      <w:pPr>
        <w:pStyle w:val="Default"/>
        <w:rPr>
          <w:rPrChange w:id="3066" w:author="Karen Capece" w:date="2018-10-10T15:01:00Z">
            <w:rPr>
              <w:sz w:val="20"/>
              <w:szCs w:val="20"/>
            </w:rPr>
          </w:rPrChange>
        </w:rPr>
      </w:pPr>
    </w:p>
    <w:p w14:paraId="37ECD8FC" w14:textId="377499F5" w:rsidR="009604AB" w:rsidRPr="00A1564A" w:rsidRDefault="00262357" w:rsidP="00A94BC8">
      <w:pPr>
        <w:pStyle w:val="Default"/>
        <w:numPr>
          <w:ilvl w:val="0"/>
          <w:numId w:val="35"/>
        </w:numPr>
        <w:rPr>
          <w:rPrChange w:id="3067" w:author="Karen Capece" w:date="2018-10-10T15:01:00Z">
            <w:rPr>
              <w:sz w:val="20"/>
              <w:szCs w:val="20"/>
            </w:rPr>
          </w:rPrChange>
        </w:rPr>
      </w:pPr>
      <w:r w:rsidRPr="00A1564A">
        <w:rPr>
          <w:rPrChange w:id="3068" w:author="Karen Capece" w:date="2018-10-10T15:01:00Z">
            <w:rPr>
              <w:sz w:val="20"/>
              <w:szCs w:val="20"/>
            </w:rPr>
          </w:rPrChange>
        </w:rPr>
        <w:t xml:space="preserve">All </w:t>
      </w:r>
      <w:del w:id="3069" w:author="David Woodland" w:date="2018-03-12T13:48:00Z">
        <w:r w:rsidRPr="00A1564A" w:rsidDel="004240F0">
          <w:rPr>
            <w:rPrChange w:id="3070" w:author="Karen Capece" w:date="2018-10-10T15:01:00Z">
              <w:rPr>
                <w:sz w:val="20"/>
                <w:szCs w:val="20"/>
              </w:rPr>
            </w:rPrChange>
          </w:rPr>
          <w:delText>NOA</w:delText>
        </w:r>
      </w:del>
      <w:ins w:id="3071" w:author="David Woodland" w:date="2018-03-12T13:48:00Z">
        <w:r w:rsidR="004240F0" w:rsidRPr="00A1564A">
          <w:rPr>
            <w:rPrChange w:id="3072" w:author="Karen Capece" w:date="2018-10-10T15:01:00Z">
              <w:rPr>
                <w:sz w:val="20"/>
                <w:szCs w:val="20"/>
              </w:rPr>
            </w:rPrChange>
          </w:rPr>
          <w:t>NOABD</w:t>
        </w:r>
      </w:ins>
      <w:r w:rsidRPr="00A1564A">
        <w:rPr>
          <w:rPrChange w:id="3073" w:author="Karen Capece" w:date="2018-10-10T15:01:00Z">
            <w:rPr>
              <w:sz w:val="20"/>
              <w:szCs w:val="20"/>
            </w:rPr>
          </w:rPrChange>
        </w:rPr>
        <w:t xml:space="preserve">s </w:t>
      </w:r>
      <w:r w:rsidR="00A32A34" w:rsidRPr="00A1564A">
        <w:rPr>
          <w:rPrChange w:id="3074" w:author="Karen Capece" w:date="2018-10-10T15:01:00Z">
            <w:rPr>
              <w:sz w:val="20"/>
              <w:szCs w:val="20"/>
            </w:rPr>
          </w:rPrChange>
        </w:rPr>
        <w:t>issued and/or received</w:t>
      </w:r>
      <w:ins w:id="3075" w:author="Karen Capece [2]" w:date="2018-11-02T09:54:00Z">
        <w:r w:rsidR="005C4F83">
          <w:t xml:space="preserve"> </w:t>
        </w:r>
      </w:ins>
      <w:del w:id="3076" w:author="Karen Capece [2]" w:date="2018-11-02T09:54:00Z">
        <w:r w:rsidR="009604AB" w:rsidRPr="00A1564A" w:rsidDel="005C4F83">
          <w:rPr>
            <w:rPrChange w:id="3077" w:author="Karen Capece" w:date="2018-10-10T15:01:00Z">
              <w:rPr>
                <w:sz w:val="20"/>
                <w:szCs w:val="20"/>
              </w:rPr>
            </w:rPrChange>
          </w:rPr>
          <w:delText xml:space="preserve"> (except NOA</w:delText>
        </w:r>
      </w:del>
      <w:ins w:id="3078" w:author="David Woodland" w:date="2018-03-12T13:48:00Z">
        <w:del w:id="3079" w:author="Karen Capece [2]" w:date="2018-11-02T09:54:00Z">
          <w:r w:rsidR="004240F0" w:rsidRPr="00A1564A" w:rsidDel="005C4F83">
            <w:rPr>
              <w:rPrChange w:id="3080" w:author="Karen Capece" w:date="2018-10-10T15:01:00Z">
                <w:rPr>
                  <w:sz w:val="20"/>
                  <w:szCs w:val="20"/>
                </w:rPr>
              </w:rPrChange>
            </w:rPr>
            <w:delText>NOABD</w:delText>
          </w:r>
        </w:del>
      </w:ins>
      <w:del w:id="3081" w:author="Karen Capece [2]" w:date="2018-11-02T09:54:00Z">
        <w:r w:rsidR="009604AB" w:rsidRPr="00A1564A" w:rsidDel="005C4F83">
          <w:rPr>
            <w:rPrChange w:id="3082" w:author="Karen Capece" w:date="2018-10-10T15:01:00Z">
              <w:rPr>
                <w:sz w:val="20"/>
                <w:szCs w:val="20"/>
              </w:rPr>
            </w:rPrChange>
          </w:rPr>
          <w:delText xml:space="preserve"> D)</w:delText>
        </w:r>
        <w:r w:rsidRPr="00A1564A" w:rsidDel="005C4F83">
          <w:rPr>
            <w:rPrChange w:id="3083" w:author="Karen Capece" w:date="2018-10-10T15:01:00Z">
              <w:rPr>
                <w:sz w:val="20"/>
                <w:szCs w:val="20"/>
              </w:rPr>
            </w:rPrChange>
          </w:rPr>
          <w:delText xml:space="preserve"> </w:delText>
        </w:r>
        <w:r w:rsidR="00217AD1" w:rsidRPr="00A1564A" w:rsidDel="005C4F83">
          <w:rPr>
            <w:rPrChange w:id="3084" w:author="Karen Capece" w:date="2018-10-10T15:01:00Z">
              <w:rPr>
                <w:sz w:val="20"/>
                <w:szCs w:val="20"/>
              </w:rPr>
            </w:rPrChange>
          </w:rPr>
          <w:delText xml:space="preserve">by a provider </w:delText>
        </w:r>
      </w:del>
      <w:r w:rsidR="00217AD1" w:rsidRPr="00A1564A">
        <w:rPr>
          <w:rPrChange w:id="3085" w:author="Karen Capece" w:date="2018-10-10T15:01:00Z">
            <w:rPr>
              <w:sz w:val="20"/>
              <w:szCs w:val="20"/>
            </w:rPr>
          </w:rPrChange>
        </w:rPr>
        <w:t>shall</w:t>
      </w:r>
      <w:r w:rsidRPr="00A1564A">
        <w:rPr>
          <w:rPrChange w:id="3086" w:author="Karen Capece" w:date="2018-10-10T15:01:00Z">
            <w:rPr>
              <w:sz w:val="20"/>
              <w:szCs w:val="20"/>
            </w:rPr>
          </w:rPrChange>
        </w:rPr>
        <w:t xml:space="preserve"> be </w:t>
      </w:r>
      <w:r w:rsidR="00A32A34" w:rsidRPr="00A1564A">
        <w:rPr>
          <w:rPrChange w:id="3087" w:author="Karen Capece" w:date="2018-10-10T15:01:00Z">
            <w:rPr>
              <w:sz w:val="20"/>
              <w:szCs w:val="20"/>
            </w:rPr>
          </w:rPrChange>
        </w:rPr>
        <w:t xml:space="preserve">placed </w:t>
      </w:r>
      <w:r w:rsidR="009604AB" w:rsidRPr="00A1564A">
        <w:rPr>
          <w:rPrChange w:id="3088" w:author="Karen Capece" w:date="2018-10-10T15:01:00Z">
            <w:rPr>
              <w:sz w:val="20"/>
              <w:szCs w:val="20"/>
            </w:rPr>
          </w:rPrChange>
        </w:rPr>
        <w:t xml:space="preserve">by the provider </w:t>
      </w:r>
      <w:r w:rsidR="00A32A34" w:rsidRPr="00A1564A">
        <w:rPr>
          <w:rPrChange w:id="3089" w:author="Karen Capece" w:date="2018-10-10T15:01:00Z">
            <w:rPr>
              <w:sz w:val="20"/>
              <w:szCs w:val="20"/>
            </w:rPr>
          </w:rPrChange>
        </w:rPr>
        <w:t>in the beneficia</w:t>
      </w:r>
      <w:r w:rsidR="009604AB" w:rsidRPr="00A1564A">
        <w:rPr>
          <w:rPrChange w:id="3090" w:author="Karen Capece" w:date="2018-10-10T15:01:00Z">
            <w:rPr>
              <w:sz w:val="20"/>
              <w:szCs w:val="20"/>
            </w:rPr>
          </w:rPrChange>
        </w:rPr>
        <w:t>r</w:t>
      </w:r>
      <w:r w:rsidR="00A32A34" w:rsidRPr="00A1564A">
        <w:rPr>
          <w:rPrChange w:id="3091" w:author="Karen Capece" w:date="2018-10-10T15:01:00Z">
            <w:rPr>
              <w:sz w:val="20"/>
              <w:szCs w:val="20"/>
            </w:rPr>
          </w:rPrChange>
        </w:rPr>
        <w:t>y’s chart</w:t>
      </w:r>
      <w:r w:rsidR="005F02E3" w:rsidRPr="00A1564A">
        <w:rPr>
          <w:rPrChange w:id="3092" w:author="Karen Capece" w:date="2018-10-10T15:01:00Z">
            <w:rPr>
              <w:sz w:val="20"/>
              <w:szCs w:val="20"/>
            </w:rPr>
          </w:rPrChange>
        </w:rPr>
        <w:t>.   I</w:t>
      </w:r>
      <w:r w:rsidR="009513F3" w:rsidRPr="00A1564A">
        <w:rPr>
          <w:rPrChange w:id="3093" w:author="Karen Capece" w:date="2018-10-10T15:01:00Z">
            <w:rPr>
              <w:sz w:val="20"/>
              <w:szCs w:val="20"/>
            </w:rPr>
          </w:rPrChange>
        </w:rPr>
        <w:t xml:space="preserve">f </w:t>
      </w:r>
      <w:r w:rsidR="005F02E3" w:rsidRPr="00A1564A">
        <w:rPr>
          <w:rPrChange w:id="3094" w:author="Karen Capece" w:date="2018-10-10T15:01:00Z">
            <w:rPr>
              <w:sz w:val="20"/>
              <w:szCs w:val="20"/>
            </w:rPr>
          </w:rPrChange>
        </w:rPr>
        <w:t xml:space="preserve">there is </w:t>
      </w:r>
      <w:r w:rsidR="009513F3" w:rsidRPr="00A1564A">
        <w:rPr>
          <w:rPrChange w:id="3095" w:author="Karen Capece" w:date="2018-10-10T15:01:00Z">
            <w:rPr>
              <w:sz w:val="20"/>
              <w:szCs w:val="20"/>
            </w:rPr>
          </w:rPrChange>
        </w:rPr>
        <w:t xml:space="preserve">no existing chart then </w:t>
      </w:r>
      <w:r w:rsidR="00217AD1" w:rsidRPr="00A1564A">
        <w:rPr>
          <w:rPrChange w:id="3096" w:author="Karen Capece" w:date="2018-10-10T15:01:00Z">
            <w:rPr>
              <w:sz w:val="20"/>
              <w:szCs w:val="20"/>
            </w:rPr>
          </w:rPrChange>
        </w:rPr>
        <w:t xml:space="preserve">the </w:t>
      </w:r>
      <w:del w:id="3097" w:author="David Woodland" w:date="2018-03-12T13:48:00Z">
        <w:r w:rsidR="00217AD1" w:rsidRPr="00A1564A" w:rsidDel="004240F0">
          <w:rPr>
            <w:rPrChange w:id="3098" w:author="Karen Capece" w:date="2018-10-10T15:01:00Z">
              <w:rPr>
                <w:sz w:val="20"/>
                <w:szCs w:val="20"/>
              </w:rPr>
            </w:rPrChange>
          </w:rPr>
          <w:delText>NOA</w:delText>
        </w:r>
      </w:del>
      <w:ins w:id="3099" w:author="David Woodland" w:date="2018-03-12T13:48:00Z">
        <w:r w:rsidR="004240F0" w:rsidRPr="00A1564A">
          <w:rPr>
            <w:rPrChange w:id="3100" w:author="Karen Capece" w:date="2018-10-10T15:01:00Z">
              <w:rPr>
                <w:sz w:val="20"/>
                <w:szCs w:val="20"/>
              </w:rPr>
            </w:rPrChange>
          </w:rPr>
          <w:t>NOABD</w:t>
        </w:r>
      </w:ins>
      <w:r w:rsidR="00217AD1" w:rsidRPr="00A1564A">
        <w:rPr>
          <w:rPrChange w:id="3101" w:author="Karen Capece" w:date="2018-10-10T15:01:00Z">
            <w:rPr>
              <w:sz w:val="20"/>
              <w:szCs w:val="20"/>
            </w:rPr>
          </w:rPrChange>
        </w:rPr>
        <w:t xml:space="preserve"> shall</w:t>
      </w:r>
      <w:r w:rsidR="005F02E3" w:rsidRPr="00A1564A">
        <w:rPr>
          <w:rPrChange w:id="3102" w:author="Karen Capece" w:date="2018-10-10T15:01:00Z">
            <w:rPr>
              <w:sz w:val="20"/>
              <w:szCs w:val="20"/>
            </w:rPr>
          </w:rPrChange>
        </w:rPr>
        <w:t xml:space="preserve"> be </w:t>
      </w:r>
      <w:r w:rsidR="009513F3" w:rsidRPr="00A1564A">
        <w:rPr>
          <w:rPrChange w:id="3103" w:author="Karen Capece" w:date="2018-10-10T15:01:00Z">
            <w:rPr>
              <w:sz w:val="20"/>
              <w:szCs w:val="20"/>
            </w:rPr>
          </w:rPrChange>
        </w:rPr>
        <w:t xml:space="preserve">retained by provider </w:t>
      </w:r>
      <w:r w:rsidR="00990F0F" w:rsidRPr="00A1564A">
        <w:rPr>
          <w:rPrChange w:id="3104" w:author="Karen Capece" w:date="2018-10-10T15:01:00Z">
            <w:rPr>
              <w:sz w:val="20"/>
              <w:szCs w:val="20"/>
            </w:rPr>
          </w:rPrChange>
        </w:rPr>
        <w:t xml:space="preserve">for a minimum of </w:t>
      </w:r>
      <w:commentRangeStart w:id="3105"/>
      <w:r w:rsidR="005F02E3" w:rsidRPr="00A1564A">
        <w:rPr>
          <w:rPrChange w:id="3106" w:author="Karen Capece" w:date="2018-10-10T15:01:00Z">
            <w:rPr>
              <w:sz w:val="20"/>
              <w:szCs w:val="20"/>
            </w:rPr>
          </w:rPrChange>
        </w:rPr>
        <w:t>4</w:t>
      </w:r>
      <w:r w:rsidR="00990F0F" w:rsidRPr="00A1564A">
        <w:rPr>
          <w:rPrChange w:id="3107" w:author="Karen Capece" w:date="2018-10-10T15:01:00Z">
            <w:rPr>
              <w:sz w:val="20"/>
              <w:szCs w:val="20"/>
            </w:rPr>
          </w:rPrChange>
        </w:rPr>
        <w:t xml:space="preserve"> year</w:t>
      </w:r>
      <w:r w:rsidR="005F02E3" w:rsidRPr="00A1564A">
        <w:rPr>
          <w:rPrChange w:id="3108" w:author="Karen Capece" w:date="2018-10-10T15:01:00Z">
            <w:rPr>
              <w:sz w:val="20"/>
              <w:szCs w:val="20"/>
            </w:rPr>
          </w:rPrChange>
        </w:rPr>
        <w:t>s</w:t>
      </w:r>
      <w:r w:rsidR="00990F0F" w:rsidRPr="00A1564A">
        <w:rPr>
          <w:rPrChange w:id="3109" w:author="Karen Capece" w:date="2018-10-10T15:01:00Z">
            <w:rPr>
              <w:sz w:val="20"/>
              <w:szCs w:val="20"/>
            </w:rPr>
          </w:rPrChange>
        </w:rPr>
        <w:t>.</w:t>
      </w:r>
      <w:commentRangeEnd w:id="3105"/>
      <w:r w:rsidR="005C4F83">
        <w:rPr>
          <w:rStyle w:val="CommentReference"/>
          <w:rFonts w:ascii="Times New Roman" w:hAnsi="Times New Roman" w:cs="Times New Roman"/>
          <w:color w:val="auto"/>
        </w:rPr>
        <w:commentReference w:id="3105"/>
      </w:r>
    </w:p>
    <w:p w14:paraId="695D499D" w14:textId="77777777" w:rsidR="009604AB" w:rsidRPr="00A1564A" w:rsidRDefault="009604AB" w:rsidP="00A94BC8">
      <w:pPr>
        <w:pStyle w:val="Default"/>
        <w:ind w:left="720"/>
        <w:rPr>
          <w:rPrChange w:id="3110" w:author="Karen Capece" w:date="2018-10-10T15:01:00Z">
            <w:rPr>
              <w:sz w:val="20"/>
              <w:szCs w:val="20"/>
            </w:rPr>
          </w:rPrChange>
        </w:rPr>
      </w:pPr>
    </w:p>
    <w:p w14:paraId="3E8829D6" w14:textId="1CFA0AB5" w:rsidR="00F61390" w:rsidRPr="00A1564A" w:rsidRDefault="007D3786" w:rsidP="00A94BC8">
      <w:pPr>
        <w:pStyle w:val="Default"/>
        <w:numPr>
          <w:ilvl w:val="0"/>
          <w:numId w:val="35"/>
        </w:numPr>
        <w:rPr>
          <w:rPrChange w:id="3111" w:author="Karen Capece" w:date="2018-10-10T15:01:00Z">
            <w:rPr>
              <w:sz w:val="20"/>
              <w:szCs w:val="20"/>
            </w:rPr>
          </w:rPrChange>
        </w:rPr>
      </w:pPr>
      <w:del w:id="3112" w:author="David Woodland" w:date="2018-03-12T13:48:00Z">
        <w:r w:rsidRPr="00A1564A" w:rsidDel="004240F0">
          <w:rPr>
            <w:rPrChange w:id="3113" w:author="Karen Capece" w:date="2018-10-10T15:01:00Z">
              <w:rPr>
                <w:sz w:val="20"/>
                <w:szCs w:val="20"/>
              </w:rPr>
            </w:rPrChange>
          </w:rPr>
          <w:delText>NO</w:delText>
        </w:r>
        <w:r w:rsidR="00722504" w:rsidRPr="00A1564A" w:rsidDel="004240F0">
          <w:rPr>
            <w:rPrChange w:id="3114" w:author="Karen Capece" w:date="2018-10-10T15:01:00Z">
              <w:rPr>
                <w:sz w:val="20"/>
                <w:szCs w:val="20"/>
              </w:rPr>
            </w:rPrChange>
          </w:rPr>
          <w:delText>A</w:delText>
        </w:r>
      </w:del>
      <w:ins w:id="3115" w:author="David Woodland" w:date="2018-03-12T13:48:00Z">
        <w:r w:rsidR="004240F0" w:rsidRPr="00A1564A">
          <w:rPr>
            <w:rPrChange w:id="3116" w:author="Karen Capece" w:date="2018-10-10T15:01:00Z">
              <w:rPr>
                <w:sz w:val="20"/>
                <w:szCs w:val="20"/>
              </w:rPr>
            </w:rPrChange>
          </w:rPr>
          <w:t>NOABD</w:t>
        </w:r>
      </w:ins>
      <w:r w:rsidR="00722504" w:rsidRPr="00A1564A">
        <w:rPr>
          <w:rPrChange w:id="3117" w:author="Karen Capece" w:date="2018-10-10T15:01:00Z">
            <w:rPr>
              <w:sz w:val="20"/>
              <w:szCs w:val="20"/>
            </w:rPr>
          </w:rPrChange>
        </w:rPr>
        <w:t xml:space="preserve">s issued by </w:t>
      </w:r>
      <w:r w:rsidR="008B2AA2">
        <w:t>ACBH</w:t>
      </w:r>
      <w:r w:rsidR="00722504" w:rsidRPr="00A1564A">
        <w:rPr>
          <w:rPrChange w:id="3118" w:author="Karen Capece" w:date="2018-10-10T15:01:00Z">
            <w:rPr>
              <w:sz w:val="20"/>
              <w:szCs w:val="20"/>
            </w:rPr>
          </w:rPrChange>
        </w:rPr>
        <w:t xml:space="preserve"> units (</w:t>
      </w:r>
      <w:del w:id="3119" w:author="Karen Capece" w:date="2018-10-17T10:05:00Z">
        <w:r w:rsidR="000105C5" w:rsidRPr="00A1564A" w:rsidDel="006D5B2E">
          <w:rPr>
            <w:rPrChange w:id="3120" w:author="Karen Capece" w:date="2018-10-10T15:01:00Z">
              <w:rPr>
                <w:sz w:val="20"/>
                <w:szCs w:val="20"/>
              </w:rPr>
            </w:rPrChange>
          </w:rPr>
          <w:delText>ie.</w:delText>
        </w:r>
      </w:del>
      <w:ins w:id="3121" w:author="Karen Capece" w:date="2018-10-17T10:05:00Z">
        <w:r w:rsidR="006D5B2E" w:rsidRPr="006D5B2E">
          <w:t>i.e.</w:t>
        </w:r>
      </w:ins>
      <w:r w:rsidR="000105C5" w:rsidRPr="00A1564A">
        <w:rPr>
          <w:rPrChange w:id="3122" w:author="Karen Capece" w:date="2018-10-10T15:01:00Z">
            <w:rPr>
              <w:sz w:val="20"/>
              <w:szCs w:val="20"/>
            </w:rPr>
          </w:rPrChange>
        </w:rPr>
        <w:t xml:space="preserve"> </w:t>
      </w:r>
      <w:r w:rsidR="00722504" w:rsidRPr="00A1564A">
        <w:rPr>
          <w:rPrChange w:id="3123" w:author="Karen Capece" w:date="2018-10-10T15:01:00Z">
            <w:rPr>
              <w:sz w:val="20"/>
              <w:szCs w:val="20"/>
            </w:rPr>
          </w:rPrChange>
        </w:rPr>
        <w:t>ACCESS,</w:t>
      </w:r>
      <w:r w:rsidRPr="00A1564A">
        <w:rPr>
          <w:rPrChange w:id="3124" w:author="Karen Capece" w:date="2018-10-10T15:01:00Z">
            <w:rPr>
              <w:sz w:val="20"/>
              <w:szCs w:val="20"/>
            </w:rPr>
          </w:rPrChange>
        </w:rPr>
        <w:t xml:space="preserve"> </w:t>
      </w:r>
      <w:ins w:id="3125" w:author="Karen Capece [2]" w:date="2018-11-02T09:55:00Z">
        <w:r w:rsidR="005C4F83">
          <w:t>UM</w:t>
        </w:r>
      </w:ins>
      <w:del w:id="3126" w:author="Karen Capece [2]" w:date="2018-11-02T09:55:00Z">
        <w:r w:rsidRPr="00A1564A" w:rsidDel="005C4F83">
          <w:rPr>
            <w:rPrChange w:id="3127" w:author="Karen Capece" w:date="2018-10-10T15:01:00Z">
              <w:rPr>
                <w:sz w:val="20"/>
                <w:szCs w:val="20"/>
              </w:rPr>
            </w:rPrChange>
          </w:rPr>
          <w:delText>Utilization Management</w:delText>
        </w:r>
      </w:del>
      <w:r w:rsidR="00722504" w:rsidRPr="00A1564A">
        <w:rPr>
          <w:rPrChange w:id="3128" w:author="Karen Capece" w:date="2018-10-10T15:01:00Z">
            <w:rPr>
              <w:sz w:val="20"/>
              <w:szCs w:val="20"/>
            </w:rPr>
          </w:rPrChange>
        </w:rPr>
        <w:t>, QA</w:t>
      </w:r>
      <w:ins w:id="3129" w:author="Karen Capece [2]" w:date="2018-11-02T09:55:00Z">
        <w:r w:rsidR="005C4F83">
          <w:t>, PR</w:t>
        </w:r>
      </w:ins>
      <w:r w:rsidR="00722504" w:rsidRPr="00A1564A">
        <w:rPr>
          <w:rPrChange w:id="3130" w:author="Karen Capece" w:date="2018-10-10T15:01:00Z">
            <w:rPr>
              <w:sz w:val="20"/>
              <w:szCs w:val="20"/>
            </w:rPr>
          </w:rPrChange>
        </w:rPr>
        <w:t>)</w:t>
      </w:r>
      <w:r w:rsidR="00FE25D9" w:rsidRPr="00A1564A">
        <w:rPr>
          <w:rPrChange w:id="3131" w:author="Karen Capece" w:date="2018-10-10T15:01:00Z">
            <w:rPr>
              <w:sz w:val="20"/>
              <w:szCs w:val="20"/>
            </w:rPr>
          </w:rPrChange>
        </w:rPr>
        <w:t xml:space="preserve"> shall</w:t>
      </w:r>
      <w:r w:rsidR="00722504" w:rsidRPr="00A1564A">
        <w:rPr>
          <w:rPrChange w:id="3132" w:author="Karen Capece" w:date="2018-10-10T15:01:00Z">
            <w:rPr>
              <w:sz w:val="20"/>
              <w:szCs w:val="20"/>
            </w:rPr>
          </w:rPrChange>
        </w:rPr>
        <w:t xml:space="preserve"> be retained by each unit </w:t>
      </w:r>
      <w:r w:rsidR="00990F0F" w:rsidRPr="00A1564A">
        <w:rPr>
          <w:rPrChange w:id="3133" w:author="Karen Capece" w:date="2018-10-10T15:01:00Z">
            <w:rPr>
              <w:sz w:val="20"/>
              <w:szCs w:val="20"/>
            </w:rPr>
          </w:rPrChange>
        </w:rPr>
        <w:t xml:space="preserve">for a minimum of </w:t>
      </w:r>
      <w:commentRangeStart w:id="3134"/>
      <w:r w:rsidR="00990F0F" w:rsidRPr="00A1564A">
        <w:rPr>
          <w:rPrChange w:id="3135" w:author="Karen Capece" w:date="2018-10-10T15:01:00Z">
            <w:rPr>
              <w:sz w:val="20"/>
              <w:szCs w:val="20"/>
            </w:rPr>
          </w:rPrChange>
        </w:rPr>
        <w:t>four years</w:t>
      </w:r>
      <w:commentRangeEnd w:id="3134"/>
      <w:r w:rsidR="005C4F83">
        <w:rPr>
          <w:rStyle w:val="CommentReference"/>
          <w:rFonts w:ascii="Times New Roman" w:hAnsi="Times New Roman" w:cs="Times New Roman"/>
          <w:color w:val="auto"/>
        </w:rPr>
        <w:commentReference w:id="3134"/>
      </w:r>
      <w:r w:rsidR="00990F0F" w:rsidRPr="00A1564A">
        <w:rPr>
          <w:rPrChange w:id="3136" w:author="Karen Capece" w:date="2018-10-10T15:01:00Z">
            <w:rPr>
              <w:sz w:val="20"/>
              <w:szCs w:val="20"/>
            </w:rPr>
          </w:rPrChange>
        </w:rPr>
        <w:t>.</w:t>
      </w:r>
    </w:p>
    <w:p w14:paraId="5ACBBE14" w14:textId="77777777" w:rsidR="00F61390" w:rsidRPr="00A1564A" w:rsidRDefault="00F61390" w:rsidP="00A94BC8">
      <w:pPr>
        <w:ind w:left="360"/>
        <w:rPr>
          <w:rFonts w:ascii="Arial" w:hAnsi="Arial" w:cs="Arial"/>
          <w:sz w:val="24"/>
          <w:szCs w:val="24"/>
          <w:highlight w:val="yellow"/>
          <w:rPrChange w:id="3137" w:author="Karen Capece" w:date="2018-10-10T15:01:00Z">
            <w:rPr>
              <w:highlight w:val="yellow"/>
            </w:rPr>
          </w:rPrChange>
        </w:rPr>
      </w:pPr>
    </w:p>
    <w:p w14:paraId="7430FB8B" w14:textId="1E775424" w:rsidR="00262357" w:rsidRPr="00A1564A" w:rsidRDefault="00F61390" w:rsidP="00A94BC8">
      <w:pPr>
        <w:pStyle w:val="Default"/>
        <w:numPr>
          <w:ilvl w:val="0"/>
          <w:numId w:val="35"/>
        </w:numPr>
        <w:rPr>
          <w:rPrChange w:id="3138" w:author="Karen Capece" w:date="2018-10-10T15:01:00Z">
            <w:rPr>
              <w:sz w:val="20"/>
              <w:szCs w:val="20"/>
            </w:rPr>
          </w:rPrChange>
        </w:rPr>
      </w:pPr>
      <w:del w:id="3139" w:author="David Woodland" w:date="2018-03-12T13:48:00Z">
        <w:r w:rsidRPr="00A1564A" w:rsidDel="004240F0">
          <w:rPr>
            <w:rPrChange w:id="3140" w:author="Karen Capece" w:date="2018-10-10T15:01:00Z">
              <w:rPr>
                <w:sz w:val="20"/>
                <w:szCs w:val="20"/>
              </w:rPr>
            </w:rPrChange>
          </w:rPr>
          <w:delText>NOA</w:delText>
        </w:r>
      </w:del>
      <w:ins w:id="3141" w:author="David Woodland" w:date="2018-03-12T13:48:00Z">
        <w:r w:rsidR="004240F0" w:rsidRPr="00A1564A">
          <w:rPr>
            <w:rPrChange w:id="3142" w:author="Karen Capece" w:date="2018-10-10T15:01:00Z">
              <w:rPr>
                <w:sz w:val="20"/>
                <w:szCs w:val="20"/>
              </w:rPr>
            </w:rPrChange>
          </w:rPr>
          <w:t>NOABD</w:t>
        </w:r>
      </w:ins>
      <w:r w:rsidRPr="00A1564A">
        <w:rPr>
          <w:rPrChange w:id="3143" w:author="Karen Capece" w:date="2018-10-10T15:01:00Z">
            <w:rPr>
              <w:sz w:val="20"/>
              <w:szCs w:val="20"/>
            </w:rPr>
          </w:rPrChange>
        </w:rPr>
        <w:t>s received from providers by t</w:t>
      </w:r>
      <w:r w:rsidR="00FE25D9" w:rsidRPr="00A1564A">
        <w:rPr>
          <w:rPrChange w:id="3144" w:author="Karen Capece" w:date="2018-10-10T15:01:00Z">
            <w:rPr>
              <w:sz w:val="20"/>
              <w:szCs w:val="20"/>
            </w:rPr>
          </w:rPrChange>
        </w:rPr>
        <w:t>he Quality Assurance Office shall</w:t>
      </w:r>
      <w:r w:rsidRPr="00A1564A">
        <w:rPr>
          <w:rPrChange w:id="3145" w:author="Karen Capece" w:date="2018-10-10T15:01:00Z">
            <w:rPr>
              <w:sz w:val="20"/>
              <w:szCs w:val="20"/>
            </w:rPr>
          </w:rPrChange>
        </w:rPr>
        <w:t xml:space="preserve"> be </w:t>
      </w:r>
      <w:r w:rsidR="00FE25D9" w:rsidRPr="00A1564A">
        <w:rPr>
          <w:rPrChange w:id="3146" w:author="Karen Capece" w:date="2018-10-10T15:01:00Z">
            <w:rPr>
              <w:sz w:val="20"/>
              <w:szCs w:val="20"/>
            </w:rPr>
          </w:rPrChange>
        </w:rPr>
        <w:t xml:space="preserve">retained for a minimum of </w:t>
      </w:r>
      <w:commentRangeStart w:id="3147"/>
      <w:r w:rsidR="00FE25D9" w:rsidRPr="00A1564A">
        <w:rPr>
          <w:rPrChange w:id="3148" w:author="Karen Capece" w:date="2018-10-10T15:01:00Z">
            <w:rPr>
              <w:sz w:val="20"/>
              <w:szCs w:val="20"/>
            </w:rPr>
          </w:rPrChange>
        </w:rPr>
        <w:t xml:space="preserve">four years. </w:t>
      </w:r>
      <w:commentRangeEnd w:id="3147"/>
      <w:r w:rsidR="005C4F83">
        <w:rPr>
          <w:rStyle w:val="CommentReference"/>
          <w:rFonts w:ascii="Times New Roman" w:hAnsi="Times New Roman" w:cs="Times New Roman"/>
          <w:color w:val="auto"/>
        </w:rPr>
        <w:commentReference w:id="3147"/>
      </w:r>
    </w:p>
    <w:p w14:paraId="1F5CDEE8" w14:textId="77777777" w:rsidR="00F6380E" w:rsidRPr="00A1564A" w:rsidRDefault="00F6380E" w:rsidP="003907B4">
      <w:pPr>
        <w:tabs>
          <w:tab w:val="left" w:pos="5250"/>
        </w:tabs>
        <w:autoSpaceDE w:val="0"/>
        <w:autoSpaceDN w:val="0"/>
        <w:adjustRightInd w:val="0"/>
        <w:rPr>
          <w:rFonts w:ascii="Arial" w:hAnsi="Arial" w:cs="Arial"/>
          <w:sz w:val="24"/>
          <w:szCs w:val="24"/>
          <w:rPrChange w:id="3149" w:author="Karen Capece" w:date="2018-10-10T15:01:00Z">
            <w:rPr>
              <w:rFonts w:ascii="Arial" w:hAnsi="Arial" w:cs="Arial"/>
            </w:rPr>
          </w:rPrChange>
        </w:rPr>
      </w:pPr>
    </w:p>
    <w:p w14:paraId="4BA0D5C6" w14:textId="77777777" w:rsidR="00F2343E" w:rsidRPr="00A1564A" w:rsidRDefault="00F2343E" w:rsidP="003907B4">
      <w:pPr>
        <w:tabs>
          <w:tab w:val="left" w:pos="5250"/>
        </w:tabs>
        <w:autoSpaceDE w:val="0"/>
        <w:autoSpaceDN w:val="0"/>
        <w:adjustRightInd w:val="0"/>
        <w:rPr>
          <w:rFonts w:ascii="Arial" w:hAnsi="Arial" w:cs="Arial"/>
          <w:sz w:val="24"/>
          <w:szCs w:val="24"/>
          <w:rPrChange w:id="3150" w:author="Karen Capece" w:date="2018-10-10T15:01:00Z">
            <w:rPr>
              <w:rFonts w:ascii="Arial" w:hAnsi="Arial" w:cs="Arial"/>
            </w:rPr>
          </w:rPrChange>
        </w:rPr>
      </w:pPr>
    </w:p>
    <w:p w14:paraId="7435F6E0" w14:textId="77777777" w:rsidR="00F2343E" w:rsidRPr="00A1564A" w:rsidRDefault="00F2343E" w:rsidP="003907B4">
      <w:pPr>
        <w:tabs>
          <w:tab w:val="left" w:pos="5250"/>
        </w:tabs>
        <w:autoSpaceDE w:val="0"/>
        <w:autoSpaceDN w:val="0"/>
        <w:adjustRightInd w:val="0"/>
        <w:rPr>
          <w:rFonts w:ascii="Arial" w:hAnsi="Arial" w:cs="Arial"/>
          <w:sz w:val="24"/>
          <w:szCs w:val="24"/>
          <w:rPrChange w:id="3151" w:author="Karen Capece" w:date="2018-10-10T15:01:00Z">
            <w:rPr>
              <w:rFonts w:ascii="Arial" w:hAnsi="Arial" w:cs="Arial"/>
            </w:rPr>
          </w:rPrChange>
        </w:rPr>
      </w:pPr>
    </w:p>
    <w:p w14:paraId="4D9607CC" w14:textId="77777777" w:rsidR="00EE446F" w:rsidRPr="00A1564A" w:rsidRDefault="00EE446F" w:rsidP="003907B4">
      <w:pPr>
        <w:tabs>
          <w:tab w:val="left" w:pos="5250"/>
        </w:tabs>
        <w:autoSpaceDE w:val="0"/>
        <w:autoSpaceDN w:val="0"/>
        <w:adjustRightInd w:val="0"/>
        <w:rPr>
          <w:rFonts w:ascii="Arial" w:hAnsi="Arial" w:cs="Arial"/>
          <w:b/>
          <w:bCs/>
          <w:sz w:val="24"/>
          <w:szCs w:val="24"/>
          <w:rPrChange w:id="3152" w:author="Karen Capece" w:date="2018-10-10T15:01:00Z">
            <w:rPr>
              <w:rFonts w:ascii="Arial" w:hAnsi="Arial" w:cs="Arial"/>
              <w:b/>
              <w:bCs/>
            </w:rPr>
          </w:rPrChange>
        </w:rPr>
      </w:pPr>
    </w:p>
    <w:p w14:paraId="65F09E6A" w14:textId="77777777" w:rsidR="002B1C56" w:rsidRPr="00A1564A" w:rsidRDefault="00C555DE" w:rsidP="003907B4">
      <w:pPr>
        <w:tabs>
          <w:tab w:val="left" w:pos="5250"/>
        </w:tabs>
        <w:autoSpaceDE w:val="0"/>
        <w:autoSpaceDN w:val="0"/>
        <w:adjustRightInd w:val="0"/>
        <w:rPr>
          <w:rFonts w:ascii="Arial" w:hAnsi="Arial" w:cs="Arial"/>
          <w:b/>
          <w:bCs/>
          <w:sz w:val="24"/>
          <w:szCs w:val="24"/>
          <w:rPrChange w:id="3153" w:author="Karen Capece" w:date="2018-10-10T15:01:00Z">
            <w:rPr>
              <w:rFonts w:ascii="Arial" w:hAnsi="Arial" w:cs="Arial"/>
              <w:b/>
              <w:bCs/>
            </w:rPr>
          </w:rPrChange>
        </w:rPr>
      </w:pPr>
      <w:r w:rsidRPr="00A1564A">
        <w:rPr>
          <w:rFonts w:ascii="Arial" w:hAnsi="Arial" w:cs="Arial"/>
          <w:b/>
          <w:bCs/>
          <w:sz w:val="24"/>
          <w:szCs w:val="24"/>
          <w:rPrChange w:id="3154" w:author="Karen Capece" w:date="2018-10-10T15:01:00Z">
            <w:rPr>
              <w:rFonts w:ascii="Arial" w:hAnsi="Arial" w:cs="Arial"/>
              <w:b/>
              <w:bCs/>
            </w:rPr>
          </w:rPrChange>
        </w:rPr>
        <w:t>CONTACT</w:t>
      </w:r>
    </w:p>
    <w:p w14:paraId="5AFA444A" w14:textId="77777777" w:rsidR="0034690A" w:rsidRPr="00A1564A" w:rsidRDefault="0034690A" w:rsidP="003907B4">
      <w:pPr>
        <w:autoSpaceDE w:val="0"/>
        <w:autoSpaceDN w:val="0"/>
        <w:adjustRightInd w:val="0"/>
        <w:rPr>
          <w:rFonts w:ascii="Arial" w:hAnsi="Arial" w:cs="Arial"/>
          <w:bCs/>
          <w:sz w:val="24"/>
          <w:szCs w:val="24"/>
          <w:rPrChange w:id="3155" w:author="Karen Capece" w:date="2018-10-10T15:01:00Z">
            <w:rPr>
              <w:rFonts w:ascii="Arial" w:hAnsi="Arial" w:cs="Arial"/>
              <w:bCs/>
            </w:rPr>
          </w:rPrChange>
        </w:rPr>
      </w:pPr>
    </w:p>
    <w:tbl>
      <w:tblPr>
        <w:tblStyle w:val="TableGrid"/>
        <w:tblW w:w="10080" w:type="dxa"/>
        <w:tblInd w:w="288" w:type="dxa"/>
        <w:tblLook w:val="04A0" w:firstRow="1" w:lastRow="0" w:firstColumn="1" w:lastColumn="0" w:noHBand="0" w:noVBand="1"/>
      </w:tblPr>
      <w:tblGrid>
        <w:gridCol w:w="4950"/>
        <w:gridCol w:w="1800"/>
        <w:gridCol w:w="3330"/>
      </w:tblGrid>
      <w:tr w:rsidR="0034690A" w:rsidRPr="00A1564A" w14:paraId="14994297" w14:textId="77777777" w:rsidTr="00385A61">
        <w:tc>
          <w:tcPr>
            <w:tcW w:w="4950" w:type="dxa"/>
            <w:shd w:val="clear" w:color="auto" w:fill="DAEEF3" w:themeFill="accent5" w:themeFillTint="33"/>
          </w:tcPr>
          <w:p w14:paraId="4E1AA76B" w14:textId="31486D78" w:rsidR="0034690A" w:rsidRPr="00A1564A" w:rsidRDefault="008B2AA2" w:rsidP="003907B4">
            <w:pPr>
              <w:autoSpaceDE w:val="0"/>
              <w:autoSpaceDN w:val="0"/>
              <w:adjustRightInd w:val="0"/>
              <w:rPr>
                <w:rFonts w:ascii="Arial" w:hAnsi="Arial" w:cs="Arial"/>
                <w:b/>
                <w:bCs/>
                <w:sz w:val="24"/>
                <w:szCs w:val="24"/>
                <w:rPrChange w:id="3156" w:author="Karen Capece" w:date="2018-10-10T15:01:00Z">
                  <w:rPr>
                    <w:rFonts w:ascii="Arial" w:hAnsi="Arial" w:cs="Arial"/>
                    <w:b/>
                    <w:bCs/>
                  </w:rPr>
                </w:rPrChange>
              </w:rPr>
            </w:pPr>
            <w:r>
              <w:rPr>
                <w:rFonts w:ascii="Arial" w:hAnsi="Arial" w:cs="Arial"/>
                <w:b/>
                <w:bCs/>
                <w:sz w:val="24"/>
                <w:szCs w:val="24"/>
              </w:rPr>
              <w:t>ACBH</w:t>
            </w:r>
            <w:r w:rsidR="00C555DE" w:rsidRPr="00A1564A">
              <w:rPr>
                <w:rFonts w:ascii="Arial" w:hAnsi="Arial" w:cs="Arial"/>
                <w:b/>
                <w:bCs/>
                <w:sz w:val="24"/>
                <w:szCs w:val="24"/>
                <w:rPrChange w:id="3157" w:author="Karen Capece" w:date="2018-10-10T15:01:00Z">
                  <w:rPr>
                    <w:rFonts w:ascii="Arial" w:hAnsi="Arial" w:cs="Arial"/>
                    <w:b/>
                    <w:bCs/>
                  </w:rPr>
                </w:rPrChange>
              </w:rPr>
              <w:t xml:space="preserve"> Office</w:t>
            </w:r>
            <w:r w:rsidR="0034690A" w:rsidRPr="00A1564A">
              <w:rPr>
                <w:rFonts w:ascii="Arial" w:hAnsi="Arial" w:cs="Arial"/>
                <w:b/>
                <w:bCs/>
                <w:sz w:val="24"/>
                <w:szCs w:val="24"/>
                <w:rPrChange w:id="3158" w:author="Karen Capece" w:date="2018-10-10T15:01:00Z">
                  <w:rPr>
                    <w:rFonts w:ascii="Arial" w:hAnsi="Arial" w:cs="Arial"/>
                    <w:b/>
                    <w:bCs/>
                  </w:rPr>
                </w:rPrChange>
              </w:rPr>
              <w:t xml:space="preserve"> </w:t>
            </w:r>
          </w:p>
        </w:tc>
        <w:tc>
          <w:tcPr>
            <w:tcW w:w="1800" w:type="dxa"/>
            <w:shd w:val="clear" w:color="auto" w:fill="DAEEF3" w:themeFill="accent5" w:themeFillTint="33"/>
          </w:tcPr>
          <w:p w14:paraId="6F959A38" w14:textId="77777777" w:rsidR="0034690A" w:rsidRPr="00A1564A" w:rsidRDefault="0034690A" w:rsidP="003907B4">
            <w:pPr>
              <w:autoSpaceDE w:val="0"/>
              <w:autoSpaceDN w:val="0"/>
              <w:adjustRightInd w:val="0"/>
              <w:rPr>
                <w:rFonts w:ascii="Arial" w:hAnsi="Arial" w:cs="Arial"/>
                <w:b/>
                <w:bCs/>
                <w:sz w:val="24"/>
                <w:szCs w:val="24"/>
                <w:rPrChange w:id="3159" w:author="Karen Capece" w:date="2018-10-10T15:01:00Z">
                  <w:rPr>
                    <w:rFonts w:ascii="Arial" w:hAnsi="Arial" w:cs="Arial"/>
                    <w:b/>
                    <w:bCs/>
                  </w:rPr>
                </w:rPrChange>
              </w:rPr>
            </w:pPr>
            <w:r w:rsidRPr="00A1564A">
              <w:rPr>
                <w:rFonts w:ascii="Arial" w:hAnsi="Arial" w:cs="Arial"/>
                <w:b/>
                <w:bCs/>
                <w:sz w:val="24"/>
                <w:szCs w:val="24"/>
                <w:rPrChange w:id="3160" w:author="Karen Capece" w:date="2018-10-10T15:01:00Z">
                  <w:rPr>
                    <w:rFonts w:ascii="Arial" w:hAnsi="Arial" w:cs="Arial"/>
                    <w:b/>
                    <w:bCs/>
                  </w:rPr>
                </w:rPrChange>
              </w:rPr>
              <w:t>Current as of</w:t>
            </w:r>
          </w:p>
        </w:tc>
        <w:tc>
          <w:tcPr>
            <w:tcW w:w="3330" w:type="dxa"/>
            <w:shd w:val="clear" w:color="auto" w:fill="DAEEF3" w:themeFill="accent5" w:themeFillTint="33"/>
          </w:tcPr>
          <w:p w14:paraId="594A5B31" w14:textId="77777777" w:rsidR="0034690A" w:rsidRPr="00A1564A" w:rsidRDefault="005805DC" w:rsidP="003907B4">
            <w:pPr>
              <w:autoSpaceDE w:val="0"/>
              <w:autoSpaceDN w:val="0"/>
              <w:adjustRightInd w:val="0"/>
              <w:rPr>
                <w:rFonts w:ascii="Arial" w:hAnsi="Arial" w:cs="Arial"/>
                <w:b/>
                <w:bCs/>
                <w:sz w:val="24"/>
                <w:szCs w:val="24"/>
                <w:rPrChange w:id="3161" w:author="Karen Capece" w:date="2018-10-10T15:01:00Z">
                  <w:rPr>
                    <w:rFonts w:ascii="Arial" w:hAnsi="Arial" w:cs="Arial"/>
                    <w:b/>
                    <w:bCs/>
                  </w:rPr>
                </w:rPrChange>
              </w:rPr>
            </w:pPr>
            <w:r w:rsidRPr="00A1564A">
              <w:rPr>
                <w:rFonts w:ascii="Arial" w:hAnsi="Arial" w:cs="Arial"/>
                <w:b/>
                <w:bCs/>
                <w:sz w:val="24"/>
                <w:szCs w:val="24"/>
                <w:rPrChange w:id="3162" w:author="Karen Capece" w:date="2018-10-10T15:01:00Z">
                  <w:rPr>
                    <w:rFonts w:ascii="Arial" w:hAnsi="Arial" w:cs="Arial"/>
                    <w:b/>
                    <w:bCs/>
                  </w:rPr>
                </w:rPrChange>
              </w:rPr>
              <w:t xml:space="preserve"> Email</w:t>
            </w:r>
          </w:p>
        </w:tc>
      </w:tr>
      <w:tr w:rsidR="0034690A" w:rsidRPr="00A1564A" w14:paraId="0D49F030" w14:textId="77777777" w:rsidTr="00385A61">
        <w:tc>
          <w:tcPr>
            <w:tcW w:w="4950" w:type="dxa"/>
          </w:tcPr>
          <w:p w14:paraId="569C61E3" w14:textId="122953C8" w:rsidR="00BB4A7B" w:rsidRPr="00A1564A" w:rsidRDefault="008E730B" w:rsidP="003907B4">
            <w:pPr>
              <w:autoSpaceDE w:val="0"/>
              <w:autoSpaceDN w:val="0"/>
              <w:adjustRightInd w:val="0"/>
              <w:rPr>
                <w:rFonts w:ascii="Arial" w:hAnsi="Arial" w:cs="Arial"/>
                <w:bCs/>
                <w:sz w:val="24"/>
                <w:szCs w:val="24"/>
                <w:rPrChange w:id="3163" w:author="Karen Capece" w:date="2018-10-10T15:01:00Z">
                  <w:rPr>
                    <w:rFonts w:ascii="Arial" w:hAnsi="Arial" w:cs="Arial"/>
                    <w:bCs/>
                  </w:rPr>
                </w:rPrChange>
              </w:rPr>
            </w:pPr>
            <w:r w:rsidRPr="00A1564A">
              <w:rPr>
                <w:rFonts w:ascii="Arial" w:hAnsi="Arial" w:cs="Arial"/>
                <w:sz w:val="24"/>
                <w:szCs w:val="24"/>
                <w:rPrChange w:id="3164" w:author="Karen Capece" w:date="2018-10-10T15:01:00Z">
                  <w:rPr>
                    <w:rFonts w:ascii="Arial" w:hAnsi="Arial" w:cs="Arial"/>
                  </w:rPr>
                </w:rPrChange>
              </w:rPr>
              <w:t>Quality Assurance Office</w:t>
            </w:r>
          </w:p>
        </w:tc>
        <w:tc>
          <w:tcPr>
            <w:tcW w:w="1800" w:type="dxa"/>
          </w:tcPr>
          <w:p w14:paraId="486422CC" w14:textId="331D6C7E" w:rsidR="0034690A" w:rsidRPr="00A1564A" w:rsidRDefault="0092075B" w:rsidP="003907B4">
            <w:pPr>
              <w:autoSpaceDE w:val="0"/>
              <w:autoSpaceDN w:val="0"/>
              <w:adjustRightInd w:val="0"/>
              <w:rPr>
                <w:rFonts w:ascii="Arial" w:hAnsi="Arial" w:cs="Arial"/>
                <w:bCs/>
                <w:sz w:val="24"/>
                <w:szCs w:val="24"/>
                <w:rPrChange w:id="3165" w:author="Karen Capece" w:date="2018-10-10T15:01:00Z">
                  <w:rPr>
                    <w:rFonts w:ascii="Arial" w:hAnsi="Arial" w:cs="Arial"/>
                    <w:bCs/>
                  </w:rPr>
                </w:rPrChange>
              </w:rPr>
            </w:pPr>
            <w:r w:rsidRPr="00A1564A">
              <w:rPr>
                <w:rFonts w:ascii="Arial" w:hAnsi="Arial" w:cs="Arial"/>
                <w:bCs/>
                <w:sz w:val="24"/>
                <w:szCs w:val="24"/>
                <w:rPrChange w:id="3166" w:author="Karen Capece" w:date="2018-10-10T15:01:00Z">
                  <w:rPr>
                    <w:rFonts w:ascii="Arial" w:hAnsi="Arial" w:cs="Arial"/>
                    <w:bCs/>
                  </w:rPr>
                </w:rPrChange>
              </w:rPr>
              <w:t>November 2016</w:t>
            </w:r>
          </w:p>
        </w:tc>
        <w:tc>
          <w:tcPr>
            <w:tcW w:w="3330" w:type="dxa"/>
          </w:tcPr>
          <w:p w14:paraId="4497C413" w14:textId="0503787C" w:rsidR="0034690A" w:rsidRPr="00A1564A" w:rsidRDefault="00A8704C" w:rsidP="003907B4">
            <w:pPr>
              <w:autoSpaceDE w:val="0"/>
              <w:autoSpaceDN w:val="0"/>
              <w:adjustRightInd w:val="0"/>
              <w:rPr>
                <w:rFonts w:ascii="Arial" w:hAnsi="Arial" w:cs="Arial"/>
                <w:bCs/>
                <w:sz w:val="24"/>
                <w:szCs w:val="24"/>
                <w:rPrChange w:id="3167" w:author="Karen Capece" w:date="2018-10-10T15:01:00Z">
                  <w:rPr>
                    <w:rFonts w:ascii="Arial" w:hAnsi="Arial" w:cs="Arial"/>
                    <w:bCs/>
                  </w:rPr>
                </w:rPrChange>
              </w:rPr>
            </w:pPr>
            <w:r w:rsidRPr="00A1564A">
              <w:rPr>
                <w:rFonts w:ascii="Arial" w:hAnsi="Arial" w:cs="Arial"/>
                <w:sz w:val="24"/>
                <w:szCs w:val="24"/>
                <w:rPrChange w:id="3168" w:author="Karen Capece" w:date="2018-10-10T15:01:00Z">
                  <w:rPr/>
                </w:rPrChange>
              </w:rPr>
              <w:fldChar w:fldCharType="begin"/>
            </w:r>
            <w:r w:rsidRPr="00A1564A">
              <w:rPr>
                <w:rFonts w:ascii="Arial" w:hAnsi="Arial" w:cs="Arial"/>
                <w:sz w:val="24"/>
                <w:szCs w:val="24"/>
                <w:rPrChange w:id="3169" w:author="Karen Capece" w:date="2018-10-10T15:01:00Z">
                  <w:rPr/>
                </w:rPrChange>
              </w:rPr>
              <w:instrText xml:space="preserve"> HYPERLINK "mailto:QAOffice@acbhcs.org" </w:instrText>
            </w:r>
            <w:r w:rsidRPr="00A1564A">
              <w:rPr>
                <w:sz w:val="24"/>
                <w:szCs w:val="24"/>
                <w:rPrChange w:id="3170" w:author="Karen Capece" w:date="2018-10-10T15:01:00Z">
                  <w:rPr>
                    <w:rStyle w:val="Hyperlink"/>
                    <w:rFonts w:ascii="Arial" w:hAnsi="Arial" w:cs="Arial"/>
                  </w:rPr>
                </w:rPrChange>
              </w:rPr>
              <w:fldChar w:fldCharType="separate"/>
            </w:r>
            <w:r w:rsidR="008E730B" w:rsidRPr="00A1564A">
              <w:rPr>
                <w:rStyle w:val="Hyperlink"/>
                <w:rFonts w:ascii="Arial" w:hAnsi="Arial" w:cs="Arial"/>
                <w:sz w:val="24"/>
                <w:szCs w:val="24"/>
                <w:rPrChange w:id="3171" w:author="Karen Capece" w:date="2018-10-10T15:01:00Z">
                  <w:rPr>
                    <w:rStyle w:val="Hyperlink"/>
                    <w:rFonts w:ascii="Arial" w:hAnsi="Arial" w:cs="Arial"/>
                  </w:rPr>
                </w:rPrChange>
              </w:rPr>
              <w:t>QAOffice@ac</w:t>
            </w:r>
            <w:r w:rsidR="008B2AA2">
              <w:rPr>
                <w:rStyle w:val="Hyperlink"/>
                <w:rFonts w:ascii="Arial" w:hAnsi="Arial" w:cs="Arial"/>
                <w:sz w:val="24"/>
                <w:szCs w:val="24"/>
              </w:rPr>
              <w:t>ACBH</w:t>
            </w:r>
            <w:r w:rsidR="008E730B" w:rsidRPr="00A1564A">
              <w:rPr>
                <w:rStyle w:val="Hyperlink"/>
                <w:rFonts w:ascii="Arial" w:hAnsi="Arial" w:cs="Arial"/>
                <w:sz w:val="24"/>
                <w:szCs w:val="24"/>
                <w:rPrChange w:id="3172" w:author="Karen Capece" w:date="2018-10-10T15:01:00Z">
                  <w:rPr>
                    <w:rStyle w:val="Hyperlink"/>
                    <w:rFonts w:ascii="Arial" w:hAnsi="Arial" w:cs="Arial"/>
                  </w:rPr>
                </w:rPrChange>
              </w:rPr>
              <w:t>.org</w:t>
            </w:r>
            <w:r w:rsidRPr="00A1564A">
              <w:rPr>
                <w:rStyle w:val="Hyperlink"/>
                <w:rFonts w:ascii="Arial" w:hAnsi="Arial" w:cs="Arial"/>
                <w:sz w:val="24"/>
                <w:szCs w:val="24"/>
                <w:rPrChange w:id="3173" w:author="Karen Capece" w:date="2018-10-10T15:01:00Z">
                  <w:rPr>
                    <w:rStyle w:val="Hyperlink"/>
                    <w:rFonts w:ascii="Arial" w:hAnsi="Arial" w:cs="Arial"/>
                  </w:rPr>
                </w:rPrChange>
              </w:rPr>
              <w:fldChar w:fldCharType="end"/>
            </w:r>
          </w:p>
        </w:tc>
      </w:tr>
    </w:tbl>
    <w:p w14:paraId="303568F5" w14:textId="77777777" w:rsidR="0071212C" w:rsidRPr="00A1564A" w:rsidRDefault="0071212C" w:rsidP="003907B4">
      <w:pPr>
        <w:tabs>
          <w:tab w:val="left" w:pos="5250"/>
        </w:tabs>
        <w:autoSpaceDE w:val="0"/>
        <w:autoSpaceDN w:val="0"/>
        <w:adjustRightInd w:val="0"/>
        <w:rPr>
          <w:rFonts w:ascii="Arial" w:hAnsi="Arial" w:cs="Arial"/>
          <w:b/>
          <w:bCs/>
          <w:sz w:val="24"/>
          <w:szCs w:val="24"/>
          <w:rPrChange w:id="3174" w:author="Karen Capece" w:date="2018-10-10T15:01:00Z">
            <w:rPr>
              <w:rFonts w:ascii="Arial" w:hAnsi="Arial" w:cs="Arial"/>
              <w:b/>
              <w:bCs/>
            </w:rPr>
          </w:rPrChange>
        </w:rPr>
      </w:pPr>
    </w:p>
    <w:p w14:paraId="789F1C46" w14:textId="77777777" w:rsidR="00957D06" w:rsidRPr="00A1564A" w:rsidRDefault="00957D06" w:rsidP="003907B4">
      <w:pPr>
        <w:tabs>
          <w:tab w:val="left" w:pos="5250"/>
        </w:tabs>
        <w:autoSpaceDE w:val="0"/>
        <w:autoSpaceDN w:val="0"/>
        <w:adjustRightInd w:val="0"/>
        <w:rPr>
          <w:rFonts w:ascii="Arial" w:hAnsi="Arial" w:cs="Arial"/>
          <w:b/>
          <w:bCs/>
          <w:sz w:val="24"/>
          <w:szCs w:val="24"/>
          <w:rPrChange w:id="3175" w:author="Karen Capece" w:date="2018-10-10T15:01:00Z">
            <w:rPr>
              <w:rFonts w:ascii="Arial" w:hAnsi="Arial" w:cs="Arial"/>
              <w:b/>
              <w:bCs/>
            </w:rPr>
          </w:rPrChange>
        </w:rPr>
      </w:pPr>
    </w:p>
    <w:p w14:paraId="0B0CA6DD" w14:textId="77777777" w:rsidR="008B5A4B" w:rsidRPr="00A1564A" w:rsidRDefault="008B5A4B" w:rsidP="003907B4">
      <w:pPr>
        <w:tabs>
          <w:tab w:val="left" w:pos="5250"/>
        </w:tabs>
        <w:autoSpaceDE w:val="0"/>
        <w:autoSpaceDN w:val="0"/>
        <w:adjustRightInd w:val="0"/>
        <w:rPr>
          <w:rFonts w:ascii="Arial" w:hAnsi="Arial" w:cs="Arial"/>
          <w:b/>
          <w:bCs/>
          <w:sz w:val="24"/>
          <w:szCs w:val="24"/>
          <w:rPrChange w:id="3176" w:author="Karen Capece" w:date="2018-10-10T15:01:00Z">
            <w:rPr>
              <w:rFonts w:ascii="Arial" w:hAnsi="Arial" w:cs="Arial"/>
              <w:b/>
              <w:bCs/>
            </w:rPr>
          </w:rPrChange>
        </w:rPr>
      </w:pPr>
      <w:r w:rsidRPr="00A1564A">
        <w:rPr>
          <w:rFonts w:ascii="Arial" w:hAnsi="Arial" w:cs="Arial"/>
          <w:b/>
          <w:bCs/>
          <w:sz w:val="24"/>
          <w:szCs w:val="24"/>
          <w:rPrChange w:id="3177" w:author="Karen Capece" w:date="2018-10-10T15:01:00Z">
            <w:rPr>
              <w:rFonts w:ascii="Arial" w:hAnsi="Arial" w:cs="Arial"/>
              <w:b/>
              <w:bCs/>
            </w:rPr>
          </w:rPrChange>
        </w:rPr>
        <w:t>DISTRIBUTION</w:t>
      </w:r>
    </w:p>
    <w:p w14:paraId="20817108" w14:textId="77777777" w:rsidR="00BB4A7B" w:rsidRPr="00A1564A" w:rsidRDefault="00BB4A7B" w:rsidP="003907B4">
      <w:pPr>
        <w:autoSpaceDE w:val="0"/>
        <w:autoSpaceDN w:val="0"/>
        <w:adjustRightInd w:val="0"/>
        <w:rPr>
          <w:rFonts w:ascii="Arial" w:hAnsi="Arial" w:cs="Arial"/>
          <w:b/>
          <w:bCs/>
          <w:sz w:val="24"/>
          <w:szCs w:val="24"/>
          <w:rPrChange w:id="3178" w:author="Karen Capece" w:date="2018-10-10T15:01:00Z">
            <w:rPr>
              <w:rFonts w:ascii="Arial" w:hAnsi="Arial" w:cs="Arial"/>
              <w:b/>
              <w:bCs/>
            </w:rPr>
          </w:rPrChange>
        </w:rPr>
      </w:pPr>
    </w:p>
    <w:p w14:paraId="25B8C8DC" w14:textId="77777777" w:rsidR="005805DC" w:rsidRPr="00A1564A" w:rsidRDefault="005805DC" w:rsidP="003907B4">
      <w:pPr>
        <w:autoSpaceDE w:val="0"/>
        <w:autoSpaceDN w:val="0"/>
        <w:adjustRightInd w:val="0"/>
        <w:rPr>
          <w:rFonts w:ascii="Arial" w:hAnsi="Arial" w:cs="Arial"/>
          <w:sz w:val="24"/>
          <w:szCs w:val="24"/>
          <w:rPrChange w:id="3179" w:author="Karen Capece" w:date="2018-10-10T15:01:00Z">
            <w:rPr>
              <w:rFonts w:ascii="Arial" w:hAnsi="Arial" w:cs="Arial"/>
            </w:rPr>
          </w:rPrChange>
        </w:rPr>
      </w:pPr>
      <w:r w:rsidRPr="00A1564A">
        <w:rPr>
          <w:rFonts w:ascii="Arial" w:hAnsi="Arial" w:cs="Arial"/>
          <w:sz w:val="24"/>
          <w:szCs w:val="24"/>
          <w:rPrChange w:id="3180" w:author="Karen Capece" w:date="2018-10-10T15:01:00Z">
            <w:rPr>
              <w:rFonts w:ascii="Arial" w:hAnsi="Arial" w:cs="Arial"/>
            </w:rPr>
          </w:rPrChange>
        </w:rPr>
        <w:t xml:space="preserve">This policy will be distributed to the following: </w:t>
      </w:r>
    </w:p>
    <w:p w14:paraId="3CFE5832" w14:textId="219C050F" w:rsidR="005805DC" w:rsidRPr="00A1564A" w:rsidRDefault="008B2AA2" w:rsidP="003907B4">
      <w:pPr>
        <w:pStyle w:val="ListParagraph"/>
        <w:numPr>
          <w:ilvl w:val="0"/>
          <w:numId w:val="1"/>
        </w:numPr>
        <w:autoSpaceDE w:val="0"/>
        <w:autoSpaceDN w:val="0"/>
        <w:adjustRightInd w:val="0"/>
        <w:spacing w:after="0"/>
        <w:rPr>
          <w:rFonts w:ascii="Arial" w:hAnsi="Arial" w:cs="Arial"/>
          <w:sz w:val="24"/>
          <w:szCs w:val="24"/>
          <w:rPrChange w:id="3181" w:author="Karen Capece" w:date="2018-10-10T15:01:00Z">
            <w:rPr>
              <w:rFonts w:ascii="Arial" w:hAnsi="Arial" w:cs="Arial"/>
              <w:sz w:val="20"/>
              <w:szCs w:val="20"/>
            </w:rPr>
          </w:rPrChange>
        </w:rPr>
      </w:pPr>
      <w:r>
        <w:rPr>
          <w:rFonts w:ascii="Arial" w:hAnsi="Arial" w:cs="Arial"/>
          <w:sz w:val="24"/>
          <w:szCs w:val="24"/>
        </w:rPr>
        <w:t>ACBH</w:t>
      </w:r>
      <w:r w:rsidR="005805DC" w:rsidRPr="00A1564A">
        <w:rPr>
          <w:rFonts w:ascii="Arial" w:hAnsi="Arial" w:cs="Arial"/>
          <w:sz w:val="24"/>
          <w:szCs w:val="24"/>
          <w:rPrChange w:id="3182" w:author="Karen Capece" w:date="2018-10-10T15:01:00Z">
            <w:rPr>
              <w:rFonts w:ascii="Arial" w:hAnsi="Arial" w:cs="Arial"/>
              <w:sz w:val="20"/>
              <w:szCs w:val="20"/>
            </w:rPr>
          </w:rPrChange>
        </w:rPr>
        <w:t xml:space="preserve"> Staff</w:t>
      </w:r>
    </w:p>
    <w:p w14:paraId="048A3974" w14:textId="7AFC703E" w:rsidR="005805DC" w:rsidRPr="00A1564A" w:rsidRDefault="008B2AA2" w:rsidP="003907B4">
      <w:pPr>
        <w:pStyle w:val="ListParagraph"/>
        <w:numPr>
          <w:ilvl w:val="0"/>
          <w:numId w:val="1"/>
        </w:numPr>
        <w:autoSpaceDE w:val="0"/>
        <w:autoSpaceDN w:val="0"/>
        <w:adjustRightInd w:val="0"/>
        <w:spacing w:after="0"/>
        <w:rPr>
          <w:rFonts w:ascii="Arial" w:hAnsi="Arial" w:cs="Arial"/>
          <w:sz w:val="24"/>
          <w:szCs w:val="24"/>
          <w:rPrChange w:id="3183" w:author="Karen Capece" w:date="2018-10-10T15:01:00Z">
            <w:rPr>
              <w:rFonts w:ascii="Arial" w:hAnsi="Arial" w:cs="Arial"/>
              <w:sz w:val="20"/>
              <w:szCs w:val="20"/>
            </w:rPr>
          </w:rPrChange>
        </w:rPr>
      </w:pPr>
      <w:r>
        <w:rPr>
          <w:rFonts w:ascii="Arial" w:hAnsi="Arial" w:cs="Arial"/>
          <w:sz w:val="24"/>
          <w:szCs w:val="24"/>
        </w:rPr>
        <w:lastRenderedPageBreak/>
        <w:t>ACBH</w:t>
      </w:r>
      <w:r w:rsidR="005805DC" w:rsidRPr="00A1564A">
        <w:rPr>
          <w:rFonts w:ascii="Arial" w:hAnsi="Arial" w:cs="Arial"/>
          <w:sz w:val="24"/>
          <w:szCs w:val="24"/>
          <w:rPrChange w:id="3184" w:author="Karen Capece" w:date="2018-10-10T15:01:00Z">
            <w:rPr>
              <w:rFonts w:ascii="Arial" w:hAnsi="Arial" w:cs="Arial"/>
              <w:sz w:val="20"/>
              <w:szCs w:val="20"/>
            </w:rPr>
          </w:rPrChange>
        </w:rPr>
        <w:t xml:space="preserve"> County and Contract Providers</w:t>
      </w:r>
    </w:p>
    <w:p w14:paraId="48E03D87" w14:textId="77777777" w:rsidR="00F6380E" w:rsidRPr="00A1564A" w:rsidRDefault="005805DC" w:rsidP="00A94BC8">
      <w:pPr>
        <w:pStyle w:val="ListParagraph"/>
        <w:numPr>
          <w:ilvl w:val="0"/>
          <w:numId w:val="1"/>
        </w:numPr>
        <w:autoSpaceDE w:val="0"/>
        <w:autoSpaceDN w:val="0"/>
        <w:adjustRightInd w:val="0"/>
        <w:spacing w:after="0"/>
        <w:rPr>
          <w:rFonts w:ascii="Arial" w:hAnsi="Arial" w:cs="Arial"/>
          <w:sz w:val="24"/>
          <w:szCs w:val="24"/>
          <w:rPrChange w:id="3185" w:author="Karen Capece" w:date="2018-10-10T15:01:00Z">
            <w:rPr>
              <w:rFonts w:ascii="Arial" w:hAnsi="Arial" w:cs="Arial"/>
            </w:rPr>
          </w:rPrChange>
        </w:rPr>
      </w:pPr>
      <w:r w:rsidRPr="00A1564A">
        <w:rPr>
          <w:rFonts w:ascii="Arial" w:hAnsi="Arial" w:cs="Arial"/>
          <w:sz w:val="24"/>
          <w:szCs w:val="24"/>
          <w:rPrChange w:id="3186" w:author="Karen Capece" w:date="2018-10-10T15:01:00Z">
            <w:rPr>
              <w:rFonts w:ascii="Arial" w:hAnsi="Arial" w:cs="Arial"/>
              <w:sz w:val="20"/>
              <w:szCs w:val="20"/>
            </w:rPr>
          </w:rPrChange>
        </w:rPr>
        <w:t>Public</w:t>
      </w:r>
    </w:p>
    <w:p w14:paraId="30BE4D9C" w14:textId="77777777" w:rsidR="00F6380E" w:rsidRPr="00A1564A" w:rsidRDefault="00F6380E" w:rsidP="00A94BC8">
      <w:pPr>
        <w:rPr>
          <w:rFonts w:ascii="Arial" w:eastAsiaTheme="minorHAnsi" w:hAnsi="Arial" w:cs="Arial"/>
          <w:sz w:val="24"/>
          <w:szCs w:val="24"/>
          <w:rPrChange w:id="3187" w:author="Karen Capece" w:date="2018-10-10T15:01:00Z">
            <w:rPr>
              <w:rFonts w:ascii="Arial" w:eastAsiaTheme="minorHAnsi" w:hAnsi="Arial" w:cs="Arial"/>
            </w:rPr>
          </w:rPrChange>
        </w:rPr>
      </w:pPr>
    </w:p>
    <w:p w14:paraId="10729993" w14:textId="77777777" w:rsidR="002A0A84" w:rsidRPr="00A1564A" w:rsidRDefault="002A0A84" w:rsidP="00A94BC8">
      <w:pPr>
        <w:rPr>
          <w:rFonts w:ascii="Arial" w:eastAsiaTheme="minorHAnsi" w:hAnsi="Arial" w:cs="Arial"/>
          <w:b/>
          <w:bCs/>
          <w:sz w:val="24"/>
          <w:szCs w:val="24"/>
          <w:rPrChange w:id="3188" w:author="Karen Capece" w:date="2018-10-10T15:01:00Z">
            <w:rPr>
              <w:rFonts w:eastAsiaTheme="minorHAnsi"/>
              <w:b/>
              <w:bCs/>
            </w:rPr>
          </w:rPrChange>
        </w:rPr>
      </w:pPr>
    </w:p>
    <w:p w14:paraId="177A4697" w14:textId="77777777" w:rsidR="008B5A4B" w:rsidRPr="00A1564A" w:rsidRDefault="005805DC" w:rsidP="003907B4">
      <w:pPr>
        <w:tabs>
          <w:tab w:val="left" w:pos="5250"/>
        </w:tabs>
        <w:autoSpaceDE w:val="0"/>
        <w:autoSpaceDN w:val="0"/>
        <w:adjustRightInd w:val="0"/>
        <w:rPr>
          <w:rFonts w:ascii="Arial" w:hAnsi="Arial" w:cs="Arial"/>
          <w:b/>
          <w:bCs/>
          <w:sz w:val="24"/>
          <w:szCs w:val="24"/>
          <w:rPrChange w:id="3189" w:author="Karen Capece" w:date="2018-10-10T15:01:00Z">
            <w:rPr>
              <w:rFonts w:ascii="Arial" w:hAnsi="Arial" w:cs="Arial"/>
              <w:b/>
              <w:bCs/>
            </w:rPr>
          </w:rPrChange>
        </w:rPr>
      </w:pPr>
      <w:r w:rsidRPr="00A1564A">
        <w:rPr>
          <w:rFonts w:ascii="Arial" w:hAnsi="Arial" w:cs="Arial"/>
          <w:b/>
          <w:bCs/>
          <w:sz w:val="24"/>
          <w:szCs w:val="24"/>
          <w:rPrChange w:id="3190" w:author="Karen Capece" w:date="2018-10-10T15:01:00Z">
            <w:rPr>
              <w:rFonts w:ascii="Arial" w:hAnsi="Arial" w:cs="Arial"/>
              <w:b/>
              <w:bCs/>
            </w:rPr>
          </w:rPrChange>
        </w:rPr>
        <w:t xml:space="preserve">ISSUANCE AND REVISION </w:t>
      </w:r>
      <w:r w:rsidR="00CF2EEC" w:rsidRPr="00A1564A">
        <w:rPr>
          <w:rFonts w:ascii="Arial" w:hAnsi="Arial" w:cs="Arial"/>
          <w:b/>
          <w:bCs/>
          <w:sz w:val="24"/>
          <w:szCs w:val="24"/>
          <w:rPrChange w:id="3191" w:author="Karen Capece" w:date="2018-10-10T15:01:00Z">
            <w:rPr>
              <w:rFonts w:ascii="Arial" w:hAnsi="Arial" w:cs="Arial"/>
              <w:b/>
              <w:bCs/>
            </w:rPr>
          </w:rPrChange>
        </w:rPr>
        <w:t>HISTORY</w:t>
      </w:r>
    </w:p>
    <w:p w14:paraId="48F2CC72" w14:textId="77777777" w:rsidR="00ED4191" w:rsidRPr="00A1564A" w:rsidRDefault="00ED4191" w:rsidP="003907B4">
      <w:pPr>
        <w:tabs>
          <w:tab w:val="left" w:pos="5250"/>
        </w:tabs>
        <w:autoSpaceDE w:val="0"/>
        <w:autoSpaceDN w:val="0"/>
        <w:adjustRightInd w:val="0"/>
        <w:rPr>
          <w:rFonts w:ascii="Arial" w:hAnsi="Arial" w:cs="Arial"/>
          <w:b/>
          <w:bCs/>
          <w:sz w:val="24"/>
          <w:szCs w:val="24"/>
          <w:rPrChange w:id="3192" w:author="Karen Capece" w:date="2018-10-10T15:01:00Z">
            <w:rPr>
              <w:rFonts w:ascii="Arial" w:hAnsi="Arial" w:cs="Arial"/>
              <w:b/>
              <w:bCs/>
            </w:rPr>
          </w:rPrChange>
        </w:rPr>
      </w:pPr>
    </w:p>
    <w:p w14:paraId="22833794" w14:textId="597222D7" w:rsidR="00A3697A" w:rsidRPr="00A1564A" w:rsidRDefault="0034690A" w:rsidP="00BB4A7B">
      <w:pPr>
        <w:tabs>
          <w:tab w:val="left" w:pos="5250"/>
        </w:tabs>
        <w:autoSpaceDE w:val="0"/>
        <w:autoSpaceDN w:val="0"/>
        <w:adjustRightInd w:val="0"/>
        <w:rPr>
          <w:rFonts w:ascii="Arial" w:hAnsi="Arial" w:cs="Arial"/>
          <w:bCs/>
          <w:sz w:val="24"/>
          <w:szCs w:val="24"/>
          <w:rPrChange w:id="3193" w:author="Karen Capece" w:date="2018-10-10T15:01:00Z">
            <w:rPr>
              <w:rFonts w:ascii="Arial" w:hAnsi="Arial" w:cs="Arial"/>
              <w:bCs/>
            </w:rPr>
          </w:rPrChange>
        </w:rPr>
      </w:pPr>
      <w:r w:rsidRPr="00A1564A">
        <w:rPr>
          <w:rFonts w:ascii="Arial" w:hAnsi="Arial" w:cs="Arial"/>
          <w:b/>
          <w:bCs/>
          <w:sz w:val="24"/>
          <w:szCs w:val="24"/>
          <w:rPrChange w:id="3194" w:author="Karen Capece" w:date="2018-10-10T15:01:00Z">
            <w:rPr>
              <w:rFonts w:ascii="Arial" w:hAnsi="Arial" w:cs="Arial"/>
              <w:b/>
              <w:bCs/>
            </w:rPr>
          </w:rPrChange>
        </w:rPr>
        <w:t>Original Author</w:t>
      </w:r>
      <w:r w:rsidR="00F56637" w:rsidRPr="00A1564A">
        <w:rPr>
          <w:rFonts w:ascii="Arial" w:hAnsi="Arial" w:cs="Arial"/>
          <w:b/>
          <w:bCs/>
          <w:sz w:val="24"/>
          <w:szCs w:val="24"/>
          <w:rPrChange w:id="3195" w:author="Karen Capece" w:date="2018-10-10T15:01:00Z">
            <w:rPr>
              <w:rFonts w:ascii="Arial" w:hAnsi="Arial" w:cs="Arial"/>
              <w:b/>
              <w:bCs/>
            </w:rPr>
          </w:rPrChange>
        </w:rPr>
        <w:t>s</w:t>
      </w:r>
      <w:r w:rsidRPr="00A1564A">
        <w:rPr>
          <w:rFonts w:ascii="Arial" w:hAnsi="Arial" w:cs="Arial"/>
          <w:bCs/>
          <w:sz w:val="24"/>
          <w:szCs w:val="24"/>
          <w:rPrChange w:id="3196" w:author="Karen Capece" w:date="2018-10-10T15:01:00Z">
            <w:rPr>
              <w:rFonts w:ascii="Arial" w:hAnsi="Arial" w:cs="Arial"/>
              <w:bCs/>
            </w:rPr>
          </w:rPrChange>
        </w:rPr>
        <w:t xml:space="preserve">: </w:t>
      </w:r>
      <w:r w:rsidR="00A3697A" w:rsidRPr="00A1564A">
        <w:rPr>
          <w:rFonts w:ascii="Arial" w:hAnsi="Arial" w:cs="Arial"/>
          <w:bCs/>
          <w:sz w:val="24"/>
          <w:szCs w:val="24"/>
          <w:rPrChange w:id="3197" w:author="Karen Capece" w:date="2018-10-10T15:01:00Z">
            <w:rPr>
              <w:rFonts w:ascii="Arial" w:hAnsi="Arial" w:cs="Arial"/>
              <w:bCs/>
            </w:rPr>
          </w:rPrChange>
        </w:rPr>
        <w:t>Donna Fone, MFT, LPCC, Quality Assurance Administrator and David Woodland, L</w:t>
      </w:r>
      <w:r w:rsidR="008F34E3" w:rsidRPr="00A1564A">
        <w:rPr>
          <w:rFonts w:ascii="Arial" w:hAnsi="Arial" w:cs="Arial"/>
          <w:bCs/>
          <w:sz w:val="24"/>
          <w:szCs w:val="24"/>
          <w:rPrChange w:id="3198" w:author="Karen Capece" w:date="2018-10-10T15:01:00Z">
            <w:rPr>
              <w:rFonts w:ascii="Arial" w:hAnsi="Arial" w:cs="Arial"/>
              <w:bCs/>
            </w:rPr>
          </w:rPrChange>
        </w:rPr>
        <w:t>PCC</w:t>
      </w:r>
    </w:p>
    <w:p w14:paraId="1A33DCB4" w14:textId="097ED58D" w:rsidR="00E64174" w:rsidRPr="00A1564A" w:rsidRDefault="0034690A" w:rsidP="00E64174">
      <w:pPr>
        <w:pStyle w:val="Header"/>
        <w:rPr>
          <w:rFonts w:ascii="Arial" w:hAnsi="Arial" w:cs="Arial"/>
          <w:sz w:val="24"/>
          <w:szCs w:val="24"/>
          <w:rPrChange w:id="3199" w:author="Karen Capece" w:date="2018-10-10T15:01:00Z">
            <w:rPr>
              <w:rFonts w:ascii="Arial" w:hAnsi="Arial" w:cs="Arial"/>
              <w:sz w:val="18"/>
              <w:szCs w:val="18"/>
            </w:rPr>
          </w:rPrChange>
        </w:rPr>
      </w:pPr>
      <w:r w:rsidRPr="00A1564A">
        <w:rPr>
          <w:rFonts w:ascii="Arial" w:hAnsi="Arial" w:cs="Arial"/>
          <w:b/>
          <w:bCs/>
          <w:sz w:val="24"/>
          <w:szCs w:val="24"/>
          <w:rPrChange w:id="3200" w:author="Karen Capece" w:date="2018-10-10T15:01:00Z">
            <w:rPr>
              <w:rFonts w:ascii="Arial" w:hAnsi="Arial" w:cs="Arial"/>
              <w:b/>
              <w:bCs/>
            </w:rPr>
          </w:rPrChange>
        </w:rPr>
        <w:t>Original Date of Approval:</w:t>
      </w:r>
      <w:r w:rsidRPr="00A1564A">
        <w:rPr>
          <w:rFonts w:ascii="Arial" w:hAnsi="Arial" w:cs="Arial"/>
          <w:bCs/>
          <w:sz w:val="24"/>
          <w:szCs w:val="24"/>
          <w:rPrChange w:id="3201" w:author="Karen Capece" w:date="2018-10-10T15:01:00Z">
            <w:rPr>
              <w:rFonts w:ascii="Arial" w:hAnsi="Arial" w:cs="Arial"/>
              <w:bCs/>
            </w:rPr>
          </w:rPrChange>
        </w:rPr>
        <w:t xml:space="preserve"> </w:t>
      </w:r>
      <w:r w:rsidR="00A3697A" w:rsidRPr="00A1564A">
        <w:rPr>
          <w:rFonts w:ascii="Arial" w:hAnsi="Arial" w:cs="Arial"/>
          <w:bCs/>
          <w:sz w:val="24"/>
          <w:szCs w:val="24"/>
          <w:rPrChange w:id="3202" w:author="Karen Capece" w:date="2018-10-10T15:01:00Z">
            <w:rPr>
              <w:rFonts w:ascii="Arial" w:hAnsi="Arial" w:cs="Arial"/>
              <w:bCs/>
            </w:rPr>
          </w:rPrChange>
        </w:rPr>
        <w:t xml:space="preserve">12/5/16 </w:t>
      </w:r>
      <w:r w:rsidR="008F34E3" w:rsidRPr="00A1564A">
        <w:rPr>
          <w:rFonts w:ascii="Arial" w:hAnsi="Arial" w:cs="Arial"/>
          <w:sz w:val="24"/>
          <w:szCs w:val="24"/>
          <w:rPrChange w:id="3203" w:author="Karen Capece" w:date="2018-10-10T15:01:00Z">
            <w:rPr>
              <w:rFonts w:ascii="Arial" w:hAnsi="Arial" w:cs="Arial"/>
            </w:rPr>
          </w:rPrChange>
        </w:rPr>
        <w:t>by</w:t>
      </w:r>
      <w:r w:rsidR="00E64174" w:rsidRPr="00A1564A">
        <w:rPr>
          <w:rFonts w:ascii="Arial" w:hAnsi="Arial" w:cs="Arial"/>
          <w:sz w:val="24"/>
          <w:szCs w:val="24"/>
          <w:rPrChange w:id="3204" w:author="Karen Capece" w:date="2018-10-10T15:01:00Z">
            <w:rPr>
              <w:rFonts w:ascii="Arial" w:hAnsi="Arial" w:cs="Arial"/>
            </w:rPr>
          </w:rPrChange>
        </w:rPr>
        <w:t xml:space="preserve"> Karyn Tribble, </w:t>
      </w:r>
      <w:r w:rsidR="00E64174" w:rsidRPr="00A1564A">
        <w:rPr>
          <w:rFonts w:ascii="Arial" w:hAnsi="Arial" w:cs="Arial"/>
          <w:sz w:val="24"/>
          <w:szCs w:val="24"/>
          <w:rPrChange w:id="3205" w:author="Karen Capece" w:date="2018-10-10T15:01:00Z">
            <w:rPr>
              <w:rFonts w:ascii="Arial" w:hAnsi="Arial" w:cs="Arial"/>
              <w:sz w:val="18"/>
              <w:szCs w:val="18"/>
            </w:rPr>
          </w:rPrChange>
        </w:rPr>
        <w:t>PsyD, LCSW,</w:t>
      </w:r>
      <w:r w:rsidR="00E64174" w:rsidRPr="00A1564A">
        <w:rPr>
          <w:rFonts w:ascii="Arial" w:hAnsi="Arial" w:cs="Arial"/>
          <w:b/>
          <w:sz w:val="24"/>
          <w:szCs w:val="24"/>
          <w:rPrChange w:id="3206" w:author="Karen Capece" w:date="2018-10-10T15:01:00Z">
            <w:rPr>
              <w:rFonts w:ascii="Arial" w:hAnsi="Arial" w:cs="Arial"/>
              <w:b/>
              <w:sz w:val="18"/>
              <w:szCs w:val="18"/>
            </w:rPr>
          </w:rPrChange>
        </w:rPr>
        <w:t xml:space="preserve"> </w:t>
      </w:r>
      <w:r w:rsidR="00E64174" w:rsidRPr="00A1564A">
        <w:rPr>
          <w:rFonts w:ascii="Arial" w:hAnsi="Arial" w:cs="Arial"/>
          <w:sz w:val="24"/>
          <w:szCs w:val="24"/>
          <w:rPrChange w:id="3207" w:author="Karen Capece" w:date="2018-10-10T15:01:00Z">
            <w:rPr>
              <w:rFonts w:ascii="Arial" w:hAnsi="Arial" w:cs="Arial"/>
              <w:sz w:val="18"/>
              <w:szCs w:val="18"/>
            </w:rPr>
          </w:rPrChange>
        </w:rPr>
        <w:t>Acting Behavioral Health Director</w:t>
      </w:r>
    </w:p>
    <w:p w14:paraId="500ABAA2" w14:textId="259598B0" w:rsidR="0034690A" w:rsidRPr="00A1564A" w:rsidRDefault="00961F61" w:rsidP="003907B4">
      <w:pPr>
        <w:tabs>
          <w:tab w:val="left" w:pos="5250"/>
        </w:tabs>
        <w:autoSpaceDE w:val="0"/>
        <w:autoSpaceDN w:val="0"/>
        <w:adjustRightInd w:val="0"/>
        <w:rPr>
          <w:rFonts w:ascii="Arial" w:hAnsi="Arial" w:cs="Arial"/>
          <w:bCs/>
          <w:sz w:val="24"/>
          <w:szCs w:val="24"/>
          <w:rPrChange w:id="3208" w:author="Karen Capece" w:date="2018-10-10T15:01:00Z">
            <w:rPr>
              <w:rFonts w:ascii="Arial" w:hAnsi="Arial" w:cs="Arial"/>
              <w:bCs/>
            </w:rPr>
          </w:rPrChange>
        </w:rPr>
      </w:pPr>
      <w:r w:rsidRPr="00A1564A">
        <w:rPr>
          <w:rFonts w:ascii="Arial" w:hAnsi="Arial" w:cs="Arial"/>
          <w:b/>
          <w:bCs/>
          <w:sz w:val="24"/>
          <w:szCs w:val="24"/>
          <w:rPrChange w:id="3209" w:author="Karen Capece" w:date="2018-10-10T15:01:00Z">
            <w:rPr>
              <w:rFonts w:ascii="Arial" w:hAnsi="Arial" w:cs="Arial"/>
              <w:b/>
              <w:bCs/>
            </w:rPr>
          </w:rPrChange>
        </w:rPr>
        <w:t>Date of Revision</w:t>
      </w:r>
      <w:r w:rsidR="0034690A" w:rsidRPr="00A1564A">
        <w:rPr>
          <w:rFonts w:ascii="Arial" w:hAnsi="Arial" w:cs="Arial"/>
          <w:b/>
          <w:bCs/>
          <w:sz w:val="24"/>
          <w:szCs w:val="24"/>
          <w:rPrChange w:id="3210" w:author="Karen Capece" w:date="2018-10-10T15:01:00Z">
            <w:rPr>
              <w:rFonts w:ascii="Arial" w:hAnsi="Arial" w:cs="Arial"/>
              <w:b/>
              <w:bCs/>
            </w:rPr>
          </w:rPrChange>
        </w:rPr>
        <w:t xml:space="preserve">: </w:t>
      </w:r>
      <w:ins w:id="3211" w:author="Karen Capece [2]" w:date="2018-11-02T09:56:00Z">
        <w:r w:rsidR="005C4F83" w:rsidRPr="005C4F83">
          <w:rPr>
            <w:rFonts w:ascii="Arial" w:hAnsi="Arial" w:cs="Arial"/>
            <w:bCs/>
            <w:sz w:val="24"/>
            <w:szCs w:val="24"/>
            <w:rPrChange w:id="3212" w:author="Karen Capece [2]" w:date="2018-11-02T09:56:00Z">
              <w:rPr>
                <w:rFonts w:ascii="Arial" w:hAnsi="Arial" w:cs="Arial"/>
                <w:b/>
                <w:bCs/>
                <w:sz w:val="24"/>
                <w:szCs w:val="24"/>
              </w:rPr>
            </w:rPrChange>
          </w:rPr>
          <w:t>11/2/2018</w:t>
        </w:r>
      </w:ins>
    </w:p>
    <w:p w14:paraId="46A6BBE8" w14:textId="77777777" w:rsidR="003654E3" w:rsidRPr="00A1564A" w:rsidRDefault="003654E3" w:rsidP="003907B4">
      <w:pPr>
        <w:tabs>
          <w:tab w:val="left" w:pos="5250"/>
        </w:tabs>
        <w:autoSpaceDE w:val="0"/>
        <w:autoSpaceDN w:val="0"/>
        <w:adjustRightInd w:val="0"/>
        <w:rPr>
          <w:rFonts w:ascii="Arial" w:hAnsi="Arial" w:cs="Arial"/>
          <w:b/>
          <w:bCs/>
          <w:sz w:val="24"/>
          <w:szCs w:val="24"/>
          <w:rPrChange w:id="3213" w:author="Karen Capece" w:date="2018-10-10T15:01:00Z">
            <w:rPr>
              <w:rFonts w:ascii="Arial" w:hAnsi="Arial" w:cs="Arial"/>
              <w:b/>
              <w:bCs/>
            </w:rPr>
          </w:rPrChange>
        </w:rPr>
      </w:pPr>
    </w:p>
    <w:tbl>
      <w:tblPr>
        <w:tblStyle w:val="TableGrid"/>
        <w:tblpPr w:leftFromText="180" w:rightFromText="180" w:vertAnchor="text" w:horzAnchor="margin" w:tblpY="180"/>
        <w:tblW w:w="0" w:type="auto"/>
        <w:tblLook w:val="04A0" w:firstRow="1" w:lastRow="0" w:firstColumn="1" w:lastColumn="0" w:noHBand="0" w:noVBand="1"/>
      </w:tblPr>
      <w:tblGrid>
        <w:gridCol w:w="2712"/>
        <w:gridCol w:w="3410"/>
        <w:gridCol w:w="3228"/>
      </w:tblGrid>
      <w:tr w:rsidR="005805DC" w:rsidRPr="00A1564A" w14:paraId="5638E296" w14:textId="77777777" w:rsidTr="006F313B">
        <w:trPr>
          <w:trHeight w:val="274"/>
        </w:trPr>
        <w:tc>
          <w:tcPr>
            <w:tcW w:w="2718" w:type="dxa"/>
            <w:shd w:val="clear" w:color="auto" w:fill="DAEEF3" w:themeFill="accent5" w:themeFillTint="33"/>
          </w:tcPr>
          <w:p w14:paraId="05839212" w14:textId="77777777" w:rsidR="005805DC" w:rsidRPr="00A1564A" w:rsidRDefault="005805DC" w:rsidP="003907B4">
            <w:pPr>
              <w:autoSpaceDE w:val="0"/>
              <w:autoSpaceDN w:val="0"/>
              <w:adjustRightInd w:val="0"/>
              <w:rPr>
                <w:rFonts w:ascii="Arial" w:hAnsi="Arial" w:cs="Arial"/>
                <w:b/>
                <w:bCs/>
                <w:sz w:val="24"/>
                <w:szCs w:val="24"/>
                <w:rPrChange w:id="3214" w:author="Karen Capece" w:date="2018-10-10T15:01:00Z">
                  <w:rPr>
                    <w:rFonts w:ascii="Arial" w:hAnsi="Arial" w:cs="Arial"/>
                    <w:b/>
                    <w:bCs/>
                  </w:rPr>
                </w:rPrChange>
              </w:rPr>
            </w:pPr>
            <w:r w:rsidRPr="00A1564A">
              <w:rPr>
                <w:rFonts w:ascii="Arial" w:hAnsi="Arial" w:cs="Arial"/>
                <w:b/>
                <w:bCs/>
                <w:sz w:val="24"/>
                <w:szCs w:val="24"/>
                <w:rPrChange w:id="3215" w:author="Karen Capece" w:date="2018-10-10T15:01:00Z">
                  <w:rPr>
                    <w:rFonts w:ascii="Arial" w:hAnsi="Arial" w:cs="Arial"/>
                    <w:b/>
                    <w:bCs/>
                  </w:rPr>
                </w:rPrChange>
              </w:rPr>
              <w:t xml:space="preserve">Revise Author </w:t>
            </w:r>
          </w:p>
        </w:tc>
        <w:tc>
          <w:tcPr>
            <w:tcW w:w="3420" w:type="dxa"/>
            <w:shd w:val="clear" w:color="auto" w:fill="DAEEF3" w:themeFill="accent5" w:themeFillTint="33"/>
          </w:tcPr>
          <w:p w14:paraId="23876766" w14:textId="77777777" w:rsidR="005805DC" w:rsidRPr="00A1564A" w:rsidRDefault="005805DC" w:rsidP="003907B4">
            <w:pPr>
              <w:autoSpaceDE w:val="0"/>
              <w:autoSpaceDN w:val="0"/>
              <w:adjustRightInd w:val="0"/>
              <w:rPr>
                <w:rFonts w:ascii="Arial" w:hAnsi="Arial" w:cs="Arial"/>
                <w:b/>
                <w:bCs/>
                <w:sz w:val="24"/>
                <w:szCs w:val="24"/>
                <w:rPrChange w:id="3216" w:author="Karen Capece" w:date="2018-10-10T15:01:00Z">
                  <w:rPr>
                    <w:rFonts w:ascii="Arial" w:hAnsi="Arial" w:cs="Arial"/>
                    <w:b/>
                    <w:bCs/>
                  </w:rPr>
                </w:rPrChange>
              </w:rPr>
            </w:pPr>
            <w:r w:rsidRPr="00A1564A">
              <w:rPr>
                <w:rFonts w:ascii="Arial" w:hAnsi="Arial" w:cs="Arial"/>
                <w:b/>
                <w:bCs/>
                <w:sz w:val="24"/>
                <w:szCs w:val="24"/>
                <w:rPrChange w:id="3217" w:author="Karen Capece" w:date="2018-10-10T15:01:00Z">
                  <w:rPr>
                    <w:rFonts w:ascii="Arial" w:hAnsi="Arial" w:cs="Arial"/>
                    <w:b/>
                    <w:bCs/>
                  </w:rPr>
                </w:rPrChange>
              </w:rPr>
              <w:t xml:space="preserve">Reason for Revise </w:t>
            </w:r>
          </w:p>
        </w:tc>
        <w:tc>
          <w:tcPr>
            <w:tcW w:w="3240" w:type="dxa"/>
            <w:shd w:val="clear" w:color="auto" w:fill="DAEEF3" w:themeFill="accent5" w:themeFillTint="33"/>
          </w:tcPr>
          <w:p w14:paraId="1C968A00" w14:textId="77777777" w:rsidR="005805DC" w:rsidRPr="00A1564A" w:rsidRDefault="005805DC" w:rsidP="003907B4">
            <w:pPr>
              <w:autoSpaceDE w:val="0"/>
              <w:autoSpaceDN w:val="0"/>
              <w:adjustRightInd w:val="0"/>
              <w:rPr>
                <w:rFonts w:ascii="Arial" w:hAnsi="Arial" w:cs="Arial"/>
                <w:b/>
                <w:bCs/>
                <w:sz w:val="24"/>
                <w:szCs w:val="24"/>
                <w:rPrChange w:id="3218" w:author="Karen Capece" w:date="2018-10-10T15:01:00Z">
                  <w:rPr>
                    <w:rFonts w:ascii="Arial" w:hAnsi="Arial" w:cs="Arial"/>
                    <w:b/>
                    <w:bCs/>
                  </w:rPr>
                </w:rPrChange>
              </w:rPr>
            </w:pPr>
            <w:r w:rsidRPr="00A1564A">
              <w:rPr>
                <w:rFonts w:ascii="Arial" w:hAnsi="Arial" w:cs="Arial"/>
                <w:b/>
                <w:bCs/>
                <w:sz w:val="24"/>
                <w:szCs w:val="24"/>
                <w:rPrChange w:id="3219" w:author="Karen Capece" w:date="2018-10-10T15:01:00Z">
                  <w:rPr>
                    <w:rFonts w:ascii="Arial" w:hAnsi="Arial" w:cs="Arial"/>
                    <w:b/>
                    <w:bCs/>
                  </w:rPr>
                </w:rPrChange>
              </w:rPr>
              <w:t>Date of Approval by (Name)</w:t>
            </w:r>
          </w:p>
        </w:tc>
      </w:tr>
      <w:tr w:rsidR="005805DC" w:rsidRPr="00A1564A" w14:paraId="46D1E6E0" w14:textId="77777777" w:rsidTr="006F313B">
        <w:trPr>
          <w:trHeight w:val="289"/>
        </w:trPr>
        <w:tc>
          <w:tcPr>
            <w:tcW w:w="2718" w:type="dxa"/>
          </w:tcPr>
          <w:p w14:paraId="5F59845C" w14:textId="28D5362A" w:rsidR="005805DC" w:rsidRPr="00A1564A" w:rsidRDefault="00C07206" w:rsidP="003907B4">
            <w:pPr>
              <w:autoSpaceDE w:val="0"/>
              <w:autoSpaceDN w:val="0"/>
              <w:adjustRightInd w:val="0"/>
              <w:rPr>
                <w:rFonts w:ascii="Arial" w:hAnsi="Arial" w:cs="Arial"/>
                <w:bCs/>
                <w:sz w:val="24"/>
                <w:szCs w:val="24"/>
                <w:rPrChange w:id="3220" w:author="Karen Capece" w:date="2018-10-10T15:01:00Z">
                  <w:rPr>
                    <w:rFonts w:ascii="Arial" w:hAnsi="Arial" w:cs="Arial"/>
                    <w:bCs/>
                  </w:rPr>
                </w:rPrChange>
              </w:rPr>
            </w:pPr>
            <w:ins w:id="3221" w:author="Karen Capece" w:date="2018-10-17T09:38:00Z">
              <w:r>
                <w:rPr>
                  <w:rFonts w:ascii="Arial" w:hAnsi="Arial" w:cs="Arial"/>
                  <w:bCs/>
                  <w:sz w:val="24"/>
                  <w:szCs w:val="24"/>
                </w:rPr>
                <w:t xml:space="preserve">Karen Capece, LCSW, Division Director, UM; </w:t>
              </w:r>
              <w:r w:rsidR="00BF5814">
                <w:rPr>
                  <w:rFonts w:ascii="Arial" w:hAnsi="Arial" w:cs="Arial"/>
                  <w:bCs/>
                  <w:sz w:val="24"/>
                  <w:szCs w:val="24"/>
                </w:rPr>
                <w:t xml:space="preserve">Donna Fone, MFT, LPCC, QA Administrator; Barbara Saler, </w:t>
              </w:r>
            </w:ins>
            <w:r w:rsidR="00B5690E">
              <w:rPr>
                <w:rFonts w:ascii="Arial" w:hAnsi="Arial" w:cs="Arial"/>
                <w:bCs/>
                <w:sz w:val="24"/>
                <w:szCs w:val="24"/>
              </w:rPr>
              <w:t xml:space="preserve">LCSW, </w:t>
            </w:r>
            <w:ins w:id="3222" w:author="Karen Capece" w:date="2018-10-17T09:38:00Z">
              <w:r w:rsidR="00BF5814">
                <w:rPr>
                  <w:rFonts w:ascii="Arial" w:hAnsi="Arial" w:cs="Arial"/>
                  <w:bCs/>
                  <w:sz w:val="24"/>
                  <w:szCs w:val="24"/>
                </w:rPr>
                <w:t>ACCESS Manager</w:t>
              </w:r>
            </w:ins>
          </w:p>
        </w:tc>
        <w:tc>
          <w:tcPr>
            <w:tcW w:w="3420" w:type="dxa"/>
          </w:tcPr>
          <w:p w14:paraId="08379E88" w14:textId="168BAB92" w:rsidR="005805DC" w:rsidRPr="00A1564A" w:rsidRDefault="00B5690E" w:rsidP="003907B4">
            <w:pPr>
              <w:autoSpaceDE w:val="0"/>
              <w:autoSpaceDN w:val="0"/>
              <w:adjustRightInd w:val="0"/>
              <w:rPr>
                <w:rFonts w:ascii="Arial" w:hAnsi="Arial" w:cs="Arial"/>
                <w:bCs/>
                <w:sz w:val="24"/>
                <w:szCs w:val="24"/>
                <w:rPrChange w:id="3223" w:author="Karen Capece" w:date="2018-10-10T15:01:00Z">
                  <w:rPr>
                    <w:rFonts w:ascii="Arial" w:hAnsi="Arial" w:cs="Arial"/>
                    <w:bCs/>
                  </w:rPr>
                </w:rPrChange>
              </w:rPr>
            </w:pPr>
            <w:r>
              <w:rPr>
                <w:rFonts w:ascii="Arial" w:hAnsi="Arial" w:cs="Arial"/>
                <w:bCs/>
                <w:sz w:val="24"/>
                <w:szCs w:val="24"/>
              </w:rPr>
              <w:t xml:space="preserve">Implementation of </w:t>
            </w:r>
            <w:ins w:id="3224" w:author="Karen Capece" w:date="2018-10-17T09:39:00Z">
              <w:r w:rsidR="00B36E95">
                <w:rPr>
                  <w:rFonts w:ascii="Arial" w:hAnsi="Arial" w:cs="Arial"/>
                  <w:bCs/>
                  <w:sz w:val="24"/>
                  <w:szCs w:val="24"/>
                </w:rPr>
                <w:t>CMS Final Rule</w:t>
              </w:r>
            </w:ins>
          </w:p>
        </w:tc>
        <w:tc>
          <w:tcPr>
            <w:tcW w:w="3240" w:type="dxa"/>
          </w:tcPr>
          <w:p w14:paraId="58C98A77" w14:textId="5626A5DC" w:rsidR="005805DC" w:rsidRPr="00A1564A" w:rsidRDefault="00536A44" w:rsidP="003907B4">
            <w:pPr>
              <w:autoSpaceDE w:val="0"/>
              <w:autoSpaceDN w:val="0"/>
              <w:adjustRightInd w:val="0"/>
              <w:rPr>
                <w:rFonts w:ascii="Arial" w:hAnsi="Arial" w:cs="Arial"/>
                <w:bCs/>
                <w:sz w:val="24"/>
                <w:szCs w:val="24"/>
                <w:rPrChange w:id="3225" w:author="Karen Capece" w:date="2018-10-10T15:01:00Z">
                  <w:rPr>
                    <w:rFonts w:ascii="Arial" w:hAnsi="Arial" w:cs="Arial"/>
                    <w:bCs/>
                  </w:rPr>
                </w:rPrChange>
              </w:rPr>
            </w:pPr>
            <w:r>
              <w:rPr>
                <w:rFonts w:ascii="Arial" w:hAnsi="Arial" w:cs="Arial"/>
                <w:bCs/>
                <w:sz w:val="24"/>
                <w:szCs w:val="24"/>
              </w:rPr>
              <w:t xml:space="preserve">Approved by Carol F. Burton, Acting Behavioral Health Director on </w:t>
            </w:r>
            <w:commentRangeStart w:id="3226"/>
            <w:r>
              <w:rPr>
                <w:rFonts w:ascii="Arial" w:hAnsi="Arial" w:cs="Arial"/>
                <w:bCs/>
                <w:sz w:val="24"/>
                <w:szCs w:val="24"/>
              </w:rPr>
              <w:t>xx-xx</w:t>
            </w:r>
            <w:r w:rsidR="00A53479">
              <w:rPr>
                <w:rFonts w:ascii="Arial" w:hAnsi="Arial" w:cs="Arial"/>
                <w:bCs/>
                <w:sz w:val="24"/>
                <w:szCs w:val="24"/>
              </w:rPr>
              <w:t>-2018</w:t>
            </w:r>
            <w:commentRangeEnd w:id="3226"/>
            <w:r w:rsidR="00A53479">
              <w:rPr>
                <w:rStyle w:val="CommentReference"/>
              </w:rPr>
              <w:commentReference w:id="3226"/>
            </w:r>
          </w:p>
        </w:tc>
      </w:tr>
    </w:tbl>
    <w:p w14:paraId="08645C31" w14:textId="77777777" w:rsidR="00E76AB9" w:rsidRPr="00A1564A" w:rsidRDefault="00E76AB9" w:rsidP="003907B4">
      <w:pPr>
        <w:tabs>
          <w:tab w:val="left" w:pos="5250"/>
        </w:tabs>
        <w:autoSpaceDE w:val="0"/>
        <w:autoSpaceDN w:val="0"/>
        <w:adjustRightInd w:val="0"/>
        <w:rPr>
          <w:rFonts w:ascii="Arial" w:hAnsi="Arial" w:cs="Arial"/>
          <w:b/>
          <w:bCs/>
          <w:sz w:val="24"/>
          <w:szCs w:val="24"/>
          <w:rPrChange w:id="3227" w:author="Karen Capece" w:date="2018-10-10T15:01:00Z">
            <w:rPr>
              <w:rFonts w:ascii="Arial" w:hAnsi="Arial" w:cs="Arial"/>
              <w:b/>
              <w:bCs/>
            </w:rPr>
          </w:rPrChange>
        </w:rPr>
      </w:pPr>
    </w:p>
    <w:p w14:paraId="6151933B" w14:textId="77777777" w:rsidR="00E64174" w:rsidRPr="00A1564A" w:rsidRDefault="00E64174" w:rsidP="003907B4">
      <w:pPr>
        <w:tabs>
          <w:tab w:val="left" w:pos="5250"/>
        </w:tabs>
        <w:autoSpaceDE w:val="0"/>
        <w:autoSpaceDN w:val="0"/>
        <w:adjustRightInd w:val="0"/>
        <w:rPr>
          <w:rFonts w:ascii="Arial" w:hAnsi="Arial" w:cs="Arial"/>
          <w:b/>
          <w:bCs/>
          <w:sz w:val="24"/>
          <w:szCs w:val="24"/>
          <w:rPrChange w:id="3228" w:author="Karen Capece" w:date="2018-10-10T15:01:00Z">
            <w:rPr>
              <w:rFonts w:ascii="Arial" w:hAnsi="Arial" w:cs="Arial"/>
              <w:b/>
              <w:bCs/>
            </w:rPr>
          </w:rPrChange>
        </w:rPr>
      </w:pPr>
    </w:p>
    <w:p w14:paraId="4DE8F93D" w14:textId="77777777" w:rsidR="006E228F" w:rsidRPr="00A1564A" w:rsidRDefault="00B700D4" w:rsidP="003907B4">
      <w:pPr>
        <w:tabs>
          <w:tab w:val="left" w:pos="5250"/>
        </w:tabs>
        <w:autoSpaceDE w:val="0"/>
        <w:autoSpaceDN w:val="0"/>
        <w:adjustRightInd w:val="0"/>
        <w:rPr>
          <w:rFonts w:ascii="Arial" w:hAnsi="Arial" w:cs="Arial"/>
          <w:b/>
          <w:bCs/>
          <w:sz w:val="24"/>
          <w:szCs w:val="24"/>
          <w:rPrChange w:id="3229" w:author="Karen Capece" w:date="2018-10-10T15:01:00Z">
            <w:rPr>
              <w:rFonts w:ascii="Arial" w:hAnsi="Arial" w:cs="Arial"/>
              <w:b/>
              <w:bCs/>
            </w:rPr>
          </w:rPrChange>
        </w:rPr>
      </w:pPr>
      <w:r w:rsidRPr="00A1564A">
        <w:rPr>
          <w:rFonts w:ascii="Arial" w:hAnsi="Arial" w:cs="Arial"/>
          <w:b/>
          <w:bCs/>
          <w:sz w:val="24"/>
          <w:szCs w:val="24"/>
          <w:rPrChange w:id="3230" w:author="Karen Capece" w:date="2018-10-10T15:01:00Z">
            <w:rPr>
              <w:rFonts w:ascii="Arial" w:hAnsi="Arial" w:cs="Arial"/>
              <w:b/>
              <w:bCs/>
            </w:rPr>
          </w:rPrChange>
        </w:rPr>
        <w:t>DEFINITIONS</w:t>
      </w:r>
    </w:p>
    <w:p w14:paraId="40D30CC5" w14:textId="77777777" w:rsidR="00BB044A" w:rsidRPr="00A1564A" w:rsidRDefault="00BB044A" w:rsidP="003907B4">
      <w:pPr>
        <w:tabs>
          <w:tab w:val="left" w:pos="5250"/>
        </w:tabs>
        <w:autoSpaceDE w:val="0"/>
        <w:autoSpaceDN w:val="0"/>
        <w:adjustRightInd w:val="0"/>
        <w:rPr>
          <w:rFonts w:ascii="Arial" w:hAnsi="Arial" w:cs="Arial"/>
          <w:b/>
          <w:bCs/>
          <w:sz w:val="24"/>
          <w:szCs w:val="24"/>
          <w:rPrChange w:id="3231" w:author="Karen Capece" w:date="2018-10-10T15:01:00Z">
            <w:rPr>
              <w:rFonts w:ascii="Arial" w:hAnsi="Arial" w:cs="Arial"/>
              <w:b/>
              <w:bCs/>
            </w:rPr>
          </w:rPrChange>
        </w:rPr>
      </w:pPr>
    </w:p>
    <w:tbl>
      <w:tblPr>
        <w:tblStyle w:val="TableGrid"/>
        <w:tblW w:w="0" w:type="auto"/>
        <w:tblLook w:val="04A0" w:firstRow="1" w:lastRow="0" w:firstColumn="1" w:lastColumn="0" w:noHBand="0" w:noVBand="1"/>
      </w:tblPr>
      <w:tblGrid>
        <w:gridCol w:w="1928"/>
        <w:gridCol w:w="7422"/>
      </w:tblGrid>
      <w:tr w:rsidR="00260069" w:rsidRPr="001A1B51" w14:paraId="29EFFE31" w14:textId="77777777" w:rsidTr="002E5E03">
        <w:tc>
          <w:tcPr>
            <w:tcW w:w="1928" w:type="dxa"/>
            <w:shd w:val="clear" w:color="auto" w:fill="DAEEF3" w:themeFill="accent5" w:themeFillTint="33"/>
          </w:tcPr>
          <w:p w14:paraId="6029F40D"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Term</w:t>
            </w:r>
          </w:p>
        </w:tc>
        <w:tc>
          <w:tcPr>
            <w:tcW w:w="7422" w:type="dxa"/>
            <w:shd w:val="clear" w:color="auto" w:fill="DAEEF3" w:themeFill="accent5" w:themeFillTint="33"/>
          </w:tcPr>
          <w:p w14:paraId="44847E59"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Definition</w:t>
            </w:r>
          </w:p>
        </w:tc>
      </w:tr>
      <w:tr w:rsidR="00260069" w:rsidRPr="001A1B51" w14:paraId="35B10D92" w14:textId="77777777" w:rsidTr="002E5E03">
        <w:tc>
          <w:tcPr>
            <w:tcW w:w="1928" w:type="dxa"/>
          </w:tcPr>
          <w:p w14:paraId="76F759D1" w14:textId="77777777" w:rsidR="00260069" w:rsidRPr="001A1B51" w:rsidRDefault="00260069" w:rsidP="002E5E03">
            <w:pPr>
              <w:autoSpaceDE w:val="0"/>
              <w:autoSpaceDN w:val="0"/>
              <w:adjustRightInd w:val="0"/>
              <w:rPr>
                <w:rFonts w:ascii="Arial" w:hAnsi="Arial" w:cs="Arial"/>
                <w:b/>
                <w:bCs/>
                <w:sz w:val="24"/>
                <w:szCs w:val="24"/>
              </w:rPr>
            </w:pPr>
          </w:p>
          <w:p w14:paraId="0A3D93BA"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Aid Paid Pending (APP)</w:t>
            </w:r>
          </w:p>
          <w:p w14:paraId="7758F027" w14:textId="77777777" w:rsidR="00260069" w:rsidRPr="001A1B51" w:rsidRDefault="00260069" w:rsidP="002E5E03">
            <w:pPr>
              <w:autoSpaceDE w:val="0"/>
              <w:autoSpaceDN w:val="0"/>
              <w:adjustRightInd w:val="0"/>
              <w:rPr>
                <w:rFonts w:ascii="Arial" w:hAnsi="Arial" w:cs="Arial"/>
                <w:b/>
                <w:bCs/>
                <w:sz w:val="24"/>
                <w:szCs w:val="24"/>
              </w:rPr>
            </w:pPr>
          </w:p>
        </w:tc>
        <w:tc>
          <w:tcPr>
            <w:tcW w:w="7422" w:type="dxa"/>
          </w:tcPr>
          <w:p w14:paraId="2A02011B" w14:textId="77777777" w:rsidR="00260069" w:rsidRPr="001A1B51" w:rsidRDefault="00260069" w:rsidP="002E5E03">
            <w:pPr>
              <w:autoSpaceDE w:val="0"/>
              <w:autoSpaceDN w:val="0"/>
              <w:adjustRightInd w:val="0"/>
              <w:rPr>
                <w:rFonts w:ascii="Arial" w:hAnsi="Arial" w:cs="Arial"/>
                <w:sz w:val="24"/>
                <w:szCs w:val="24"/>
              </w:rPr>
            </w:pPr>
          </w:p>
          <w:p w14:paraId="29F122E1" w14:textId="77777777" w:rsidR="00260069" w:rsidRPr="001A1B51" w:rsidRDefault="00260069" w:rsidP="002E5E03">
            <w:pPr>
              <w:autoSpaceDE w:val="0"/>
              <w:autoSpaceDN w:val="0"/>
              <w:adjustRightInd w:val="0"/>
              <w:rPr>
                <w:rFonts w:ascii="Arial" w:hAnsi="Arial" w:cs="Arial"/>
                <w:sz w:val="24"/>
                <w:szCs w:val="24"/>
              </w:rPr>
            </w:pPr>
            <w:r w:rsidRPr="001A1B51">
              <w:rPr>
                <w:rFonts w:ascii="Arial" w:hAnsi="Arial" w:cs="Arial"/>
                <w:sz w:val="24"/>
                <w:szCs w:val="24"/>
              </w:rPr>
              <w:t>This term is used to refer to the continuation of services provided to a Medi-Cal beneficiary while waiting for a decision on an appeal to a Notice of Action or State Fair Hearing.  To be eligible for APP, certain criteria must be met.</w:t>
            </w:r>
          </w:p>
          <w:p w14:paraId="22D3E2D0" w14:textId="77777777" w:rsidR="00260069" w:rsidRPr="001A1B51" w:rsidRDefault="00260069" w:rsidP="002E5E03">
            <w:pPr>
              <w:autoSpaceDE w:val="0"/>
              <w:autoSpaceDN w:val="0"/>
              <w:adjustRightInd w:val="0"/>
              <w:rPr>
                <w:rFonts w:ascii="Arial" w:hAnsi="Arial" w:cs="Arial"/>
                <w:sz w:val="24"/>
                <w:szCs w:val="24"/>
              </w:rPr>
            </w:pPr>
          </w:p>
        </w:tc>
      </w:tr>
      <w:tr w:rsidR="00260069" w:rsidRPr="001A1B51" w14:paraId="4ADB248B" w14:textId="77777777" w:rsidTr="002E5E03">
        <w:tc>
          <w:tcPr>
            <w:tcW w:w="1928" w:type="dxa"/>
          </w:tcPr>
          <w:p w14:paraId="646262DE" w14:textId="77777777" w:rsidR="00260069" w:rsidRPr="001A1B51" w:rsidRDefault="00260069" w:rsidP="002E5E03">
            <w:pPr>
              <w:autoSpaceDE w:val="0"/>
              <w:autoSpaceDN w:val="0"/>
              <w:adjustRightInd w:val="0"/>
              <w:rPr>
                <w:rFonts w:ascii="Arial" w:hAnsi="Arial" w:cs="Arial"/>
                <w:b/>
                <w:bCs/>
                <w:sz w:val="24"/>
                <w:szCs w:val="24"/>
              </w:rPr>
            </w:pPr>
          </w:p>
          <w:p w14:paraId="2D77CDC5"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Beneficiary</w:t>
            </w:r>
          </w:p>
        </w:tc>
        <w:tc>
          <w:tcPr>
            <w:tcW w:w="7422" w:type="dxa"/>
          </w:tcPr>
          <w:p w14:paraId="681DC05A" w14:textId="77777777" w:rsidR="00260069" w:rsidRPr="001A1B51" w:rsidRDefault="00260069" w:rsidP="002E5E03">
            <w:pPr>
              <w:autoSpaceDE w:val="0"/>
              <w:autoSpaceDN w:val="0"/>
              <w:adjustRightInd w:val="0"/>
              <w:rPr>
                <w:rFonts w:ascii="Arial" w:hAnsi="Arial" w:cs="Arial"/>
                <w:sz w:val="24"/>
                <w:szCs w:val="24"/>
              </w:rPr>
            </w:pPr>
          </w:p>
          <w:p w14:paraId="586928F7" w14:textId="23CCBDED" w:rsidR="00260069" w:rsidRPr="001A1B51" w:rsidRDefault="00260069" w:rsidP="002E5E03">
            <w:pPr>
              <w:autoSpaceDE w:val="0"/>
              <w:autoSpaceDN w:val="0"/>
              <w:adjustRightInd w:val="0"/>
              <w:rPr>
                <w:rFonts w:ascii="Arial" w:hAnsi="Arial" w:cs="Arial"/>
                <w:bCs/>
                <w:sz w:val="24"/>
                <w:szCs w:val="24"/>
              </w:rPr>
            </w:pPr>
            <w:r w:rsidRPr="001A1B51">
              <w:rPr>
                <w:rFonts w:ascii="Arial" w:hAnsi="Arial" w:cs="Arial"/>
                <w:sz w:val="24"/>
                <w:szCs w:val="24"/>
              </w:rPr>
              <w:t xml:space="preserve">Anyone currently receiving </w:t>
            </w:r>
            <w:r w:rsidR="008B2AA2">
              <w:rPr>
                <w:rFonts w:ascii="Arial" w:hAnsi="Arial" w:cs="Arial"/>
                <w:sz w:val="24"/>
                <w:szCs w:val="24"/>
              </w:rPr>
              <w:t>ACBH</w:t>
            </w:r>
            <w:r w:rsidRPr="001A1B51">
              <w:rPr>
                <w:rFonts w:ascii="Arial" w:hAnsi="Arial" w:cs="Arial"/>
                <w:sz w:val="24"/>
                <w:szCs w:val="24"/>
              </w:rPr>
              <w:t xml:space="preserve"> care or services, or who has received </w:t>
            </w:r>
            <w:r w:rsidR="008B2AA2">
              <w:rPr>
                <w:rFonts w:ascii="Arial" w:hAnsi="Arial" w:cs="Arial"/>
                <w:sz w:val="24"/>
                <w:szCs w:val="24"/>
              </w:rPr>
              <w:t>ACBH</w:t>
            </w:r>
            <w:r w:rsidRPr="001A1B51">
              <w:rPr>
                <w:rFonts w:ascii="Arial" w:hAnsi="Arial" w:cs="Arial"/>
                <w:sz w:val="24"/>
                <w:szCs w:val="24"/>
              </w:rPr>
              <w:t xml:space="preserve"> care or services in the last 12 months</w:t>
            </w:r>
            <w:r>
              <w:rPr>
                <w:rFonts w:ascii="Arial" w:hAnsi="Arial" w:cs="Arial"/>
                <w:sz w:val="24"/>
                <w:szCs w:val="24"/>
              </w:rPr>
              <w:t xml:space="preserve"> by the Behavioral Health Plan (BHP)</w:t>
            </w:r>
            <w:r w:rsidRPr="001A1B51">
              <w:rPr>
                <w:rFonts w:ascii="Arial" w:hAnsi="Arial" w:cs="Arial"/>
                <w:sz w:val="24"/>
                <w:szCs w:val="24"/>
              </w:rPr>
              <w:t xml:space="preserve">.  </w:t>
            </w:r>
            <w:r w:rsidRPr="001A1B51">
              <w:rPr>
                <w:rFonts w:ascii="Arial" w:hAnsi="Arial" w:cs="Arial"/>
                <w:bCs/>
                <w:sz w:val="24"/>
                <w:szCs w:val="24"/>
              </w:rPr>
              <w:t>The term ‘beneficiary’ is also synonymous with ‘consumer,’ ‘patient,’ or ‘client’.</w:t>
            </w:r>
          </w:p>
          <w:p w14:paraId="555577A0" w14:textId="77777777" w:rsidR="00260069" w:rsidRPr="001A1B51" w:rsidRDefault="00260069" w:rsidP="002E5E03">
            <w:pPr>
              <w:autoSpaceDE w:val="0"/>
              <w:autoSpaceDN w:val="0"/>
              <w:adjustRightInd w:val="0"/>
              <w:rPr>
                <w:rFonts w:ascii="Arial" w:hAnsi="Arial" w:cs="Arial"/>
                <w:bCs/>
                <w:sz w:val="24"/>
                <w:szCs w:val="24"/>
              </w:rPr>
            </w:pPr>
          </w:p>
        </w:tc>
      </w:tr>
      <w:tr w:rsidR="00260069" w:rsidRPr="001A1B51" w14:paraId="0F94B8D3" w14:textId="77777777" w:rsidTr="002E5E03">
        <w:tc>
          <w:tcPr>
            <w:tcW w:w="1928" w:type="dxa"/>
          </w:tcPr>
          <w:p w14:paraId="5415C628" w14:textId="77777777" w:rsidR="00260069" w:rsidRPr="001A1B51" w:rsidRDefault="00260069" w:rsidP="002E5E03">
            <w:pPr>
              <w:autoSpaceDE w:val="0"/>
              <w:autoSpaceDN w:val="0"/>
              <w:adjustRightInd w:val="0"/>
              <w:rPr>
                <w:rFonts w:ascii="Arial" w:hAnsi="Arial" w:cs="Arial"/>
                <w:b/>
                <w:bCs/>
                <w:sz w:val="24"/>
                <w:szCs w:val="24"/>
              </w:rPr>
            </w:pPr>
            <w:r>
              <w:rPr>
                <w:rFonts w:ascii="Arial" w:hAnsi="Arial" w:cs="Arial"/>
                <w:b/>
                <w:bCs/>
                <w:sz w:val="24"/>
                <w:szCs w:val="24"/>
              </w:rPr>
              <w:t>Behavioral Health Plan (BHP)</w:t>
            </w:r>
          </w:p>
        </w:tc>
        <w:tc>
          <w:tcPr>
            <w:tcW w:w="7422" w:type="dxa"/>
          </w:tcPr>
          <w:p w14:paraId="625FC851" w14:textId="1D88FAA9" w:rsidR="00260069" w:rsidRPr="001A1B51" w:rsidRDefault="008B2AA2" w:rsidP="002E5E03">
            <w:pPr>
              <w:autoSpaceDE w:val="0"/>
              <w:autoSpaceDN w:val="0"/>
              <w:adjustRightInd w:val="0"/>
              <w:rPr>
                <w:rFonts w:ascii="Arial" w:hAnsi="Arial" w:cs="Arial"/>
                <w:sz w:val="24"/>
                <w:szCs w:val="24"/>
              </w:rPr>
            </w:pPr>
            <w:r>
              <w:rPr>
                <w:rFonts w:ascii="Arial" w:hAnsi="Arial" w:cs="Arial"/>
                <w:sz w:val="24"/>
                <w:szCs w:val="24"/>
              </w:rPr>
              <w:t>Alameda County Behavioral Health</w:t>
            </w:r>
            <w:r w:rsidR="00260069">
              <w:rPr>
                <w:rFonts w:ascii="Arial" w:hAnsi="Arial" w:cs="Arial"/>
                <w:sz w:val="24"/>
                <w:szCs w:val="24"/>
              </w:rPr>
              <w:t xml:space="preserve"> (</w:t>
            </w:r>
            <w:r>
              <w:rPr>
                <w:rFonts w:ascii="Arial" w:hAnsi="Arial" w:cs="Arial"/>
                <w:sz w:val="24"/>
                <w:szCs w:val="24"/>
              </w:rPr>
              <w:t>ACBH</w:t>
            </w:r>
            <w:r w:rsidR="00260069">
              <w:rPr>
                <w:rFonts w:ascii="Arial" w:hAnsi="Arial" w:cs="Arial"/>
                <w:sz w:val="24"/>
                <w:szCs w:val="24"/>
              </w:rPr>
              <w:t xml:space="preserve">) and </w:t>
            </w:r>
            <w:r>
              <w:rPr>
                <w:rFonts w:ascii="Arial" w:hAnsi="Arial" w:cs="Arial"/>
                <w:sz w:val="24"/>
                <w:szCs w:val="24"/>
              </w:rPr>
              <w:t>ACBH</w:t>
            </w:r>
            <w:r w:rsidR="00260069">
              <w:rPr>
                <w:rFonts w:ascii="Arial" w:hAnsi="Arial" w:cs="Arial"/>
                <w:sz w:val="24"/>
                <w:szCs w:val="24"/>
              </w:rPr>
              <w:t xml:space="preserve">-contracted providers are collectively referred to as the Behavioral Health Plan (BHP).  BHP providers and services are inclusive of both delivery systems: specialty mental health services (SMHS) and Drug Medi-Cal-Organized Delivery System (DMC-ODS).  </w:t>
            </w:r>
          </w:p>
        </w:tc>
      </w:tr>
      <w:tr w:rsidR="00260069" w:rsidRPr="001A1B51" w14:paraId="001A5434" w14:textId="77777777" w:rsidTr="002E5E03">
        <w:tc>
          <w:tcPr>
            <w:tcW w:w="1928" w:type="dxa"/>
          </w:tcPr>
          <w:p w14:paraId="5783319F" w14:textId="77777777" w:rsidR="00260069" w:rsidRPr="001A1B51" w:rsidRDefault="00260069" w:rsidP="002E5E03">
            <w:pPr>
              <w:autoSpaceDE w:val="0"/>
              <w:autoSpaceDN w:val="0"/>
              <w:adjustRightInd w:val="0"/>
              <w:rPr>
                <w:rFonts w:ascii="Arial" w:hAnsi="Arial" w:cs="Arial"/>
                <w:b/>
                <w:bCs/>
                <w:sz w:val="24"/>
                <w:szCs w:val="24"/>
              </w:rPr>
            </w:pPr>
          </w:p>
          <w:p w14:paraId="5F1378BA"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lastRenderedPageBreak/>
              <w:t>Medi-Cal</w:t>
            </w:r>
          </w:p>
        </w:tc>
        <w:tc>
          <w:tcPr>
            <w:tcW w:w="7422" w:type="dxa"/>
          </w:tcPr>
          <w:p w14:paraId="090B5ADB" w14:textId="77777777" w:rsidR="00260069" w:rsidRPr="001A1B51" w:rsidRDefault="00260069" w:rsidP="002E5E03">
            <w:pPr>
              <w:autoSpaceDE w:val="0"/>
              <w:autoSpaceDN w:val="0"/>
              <w:adjustRightInd w:val="0"/>
              <w:rPr>
                <w:rFonts w:ascii="Arial" w:hAnsi="Arial" w:cs="Arial"/>
                <w:bCs/>
                <w:sz w:val="24"/>
                <w:szCs w:val="24"/>
              </w:rPr>
            </w:pPr>
          </w:p>
          <w:p w14:paraId="13A92A86" w14:textId="77777777" w:rsidR="00260069" w:rsidRPr="001A1B51" w:rsidRDefault="00260069" w:rsidP="002E5E03">
            <w:pPr>
              <w:autoSpaceDE w:val="0"/>
              <w:autoSpaceDN w:val="0"/>
              <w:adjustRightInd w:val="0"/>
              <w:rPr>
                <w:rFonts w:ascii="Arial" w:hAnsi="Arial" w:cs="Arial"/>
                <w:bCs/>
                <w:sz w:val="24"/>
                <w:szCs w:val="24"/>
              </w:rPr>
            </w:pPr>
            <w:r w:rsidRPr="001A1B51">
              <w:rPr>
                <w:rFonts w:ascii="Arial" w:hAnsi="Arial" w:cs="Arial"/>
                <w:bCs/>
                <w:sz w:val="24"/>
                <w:szCs w:val="24"/>
              </w:rPr>
              <w:lastRenderedPageBreak/>
              <w:t>The name of California’s Medicaid program which provides health coverage to people with low-income, the aged or disabled and those with asset levels who meet certain eligibility requirements.</w:t>
            </w:r>
          </w:p>
          <w:p w14:paraId="5BD11B8A" w14:textId="77777777" w:rsidR="00260069" w:rsidRPr="001A1B51" w:rsidRDefault="00260069" w:rsidP="002E5E03">
            <w:pPr>
              <w:autoSpaceDE w:val="0"/>
              <w:autoSpaceDN w:val="0"/>
              <w:adjustRightInd w:val="0"/>
              <w:rPr>
                <w:rFonts w:ascii="Arial" w:hAnsi="Arial" w:cs="Arial"/>
                <w:bCs/>
                <w:sz w:val="24"/>
                <w:szCs w:val="24"/>
              </w:rPr>
            </w:pPr>
          </w:p>
        </w:tc>
      </w:tr>
      <w:tr w:rsidR="00260069" w:rsidRPr="001A1B51" w14:paraId="20865393" w14:textId="77777777" w:rsidTr="002E5E03">
        <w:tc>
          <w:tcPr>
            <w:tcW w:w="1928" w:type="dxa"/>
          </w:tcPr>
          <w:p w14:paraId="0D1D04EB" w14:textId="77777777" w:rsidR="00260069" w:rsidRPr="001A1B51" w:rsidRDefault="00260069" w:rsidP="002E5E03">
            <w:pPr>
              <w:autoSpaceDE w:val="0"/>
              <w:autoSpaceDN w:val="0"/>
              <w:adjustRightInd w:val="0"/>
              <w:rPr>
                <w:rFonts w:ascii="Arial" w:hAnsi="Arial" w:cs="Arial"/>
                <w:b/>
                <w:bCs/>
                <w:sz w:val="24"/>
                <w:szCs w:val="24"/>
              </w:rPr>
            </w:pPr>
          </w:p>
          <w:p w14:paraId="2D525D6D"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Medical Necessity</w:t>
            </w:r>
          </w:p>
          <w:p w14:paraId="4BD6ED56" w14:textId="77777777" w:rsidR="00260069" w:rsidRPr="001A1B51" w:rsidRDefault="00260069" w:rsidP="002E5E03">
            <w:pPr>
              <w:autoSpaceDE w:val="0"/>
              <w:autoSpaceDN w:val="0"/>
              <w:adjustRightInd w:val="0"/>
              <w:rPr>
                <w:rFonts w:ascii="Arial" w:hAnsi="Arial" w:cs="Arial"/>
                <w:b/>
                <w:bCs/>
                <w:sz w:val="24"/>
                <w:szCs w:val="24"/>
              </w:rPr>
            </w:pPr>
          </w:p>
        </w:tc>
        <w:tc>
          <w:tcPr>
            <w:tcW w:w="7422" w:type="dxa"/>
          </w:tcPr>
          <w:p w14:paraId="0F5BE987" w14:textId="77777777" w:rsidR="00260069" w:rsidRPr="001A1B51" w:rsidRDefault="00260069" w:rsidP="002E5E03">
            <w:pPr>
              <w:rPr>
                <w:rFonts w:ascii="Arial" w:hAnsi="Arial" w:cs="Arial"/>
                <w:sz w:val="24"/>
                <w:szCs w:val="24"/>
              </w:rPr>
            </w:pPr>
          </w:p>
          <w:p w14:paraId="541AA3C7" w14:textId="77777777" w:rsidR="00260069" w:rsidRPr="001A1B51" w:rsidRDefault="00260069" w:rsidP="002E5E03">
            <w:pPr>
              <w:rPr>
                <w:rFonts w:ascii="Arial" w:hAnsi="Arial" w:cs="Arial"/>
                <w:sz w:val="24"/>
                <w:szCs w:val="24"/>
              </w:rPr>
            </w:pPr>
            <w:r w:rsidRPr="001A1B51">
              <w:rPr>
                <w:rFonts w:ascii="Arial" w:hAnsi="Arial" w:cs="Arial"/>
                <w:sz w:val="24"/>
                <w:szCs w:val="24"/>
              </w:rPr>
              <w:t>Per Medi-Cal, a service is medically necessary if it is needed to address a part</w:t>
            </w:r>
            <w:r>
              <w:rPr>
                <w:rFonts w:ascii="Arial" w:hAnsi="Arial" w:cs="Arial"/>
                <w:sz w:val="24"/>
                <w:szCs w:val="24"/>
              </w:rPr>
              <w:t>icular</w:t>
            </w:r>
            <w:r w:rsidRPr="001A1B51">
              <w:rPr>
                <w:rFonts w:ascii="Arial" w:hAnsi="Arial" w:cs="Arial"/>
                <w:sz w:val="24"/>
                <w:szCs w:val="24"/>
              </w:rPr>
              <w:t xml:space="preserve"> health condition and the following criteria are met: 1) </w:t>
            </w:r>
            <w:r>
              <w:rPr>
                <w:rFonts w:ascii="Arial" w:hAnsi="Arial" w:cs="Arial"/>
                <w:sz w:val="24"/>
                <w:szCs w:val="24"/>
              </w:rPr>
              <w:t xml:space="preserve">the diagnosis is </w:t>
            </w:r>
            <w:r w:rsidRPr="001A1B51">
              <w:rPr>
                <w:rFonts w:ascii="Arial" w:hAnsi="Arial" w:cs="Arial"/>
                <w:sz w:val="24"/>
                <w:szCs w:val="24"/>
              </w:rPr>
              <w:t>included</w:t>
            </w:r>
            <w:r>
              <w:rPr>
                <w:rFonts w:ascii="Arial" w:hAnsi="Arial" w:cs="Arial"/>
                <w:sz w:val="24"/>
                <w:szCs w:val="24"/>
              </w:rPr>
              <w:t>/covered</w:t>
            </w:r>
            <w:r w:rsidRPr="001A1B51">
              <w:rPr>
                <w:rFonts w:ascii="Arial" w:hAnsi="Arial" w:cs="Arial"/>
                <w:sz w:val="24"/>
                <w:szCs w:val="24"/>
              </w:rPr>
              <w:t>, 2) the condition results in a functional impairment, 3) the proposed intervention addresses the impairment, and 4) the condition would not be responsive to treatment by a physical health care provider.</w:t>
            </w:r>
          </w:p>
          <w:p w14:paraId="1D09EAED" w14:textId="77777777" w:rsidR="00260069" w:rsidRPr="001A1B51" w:rsidRDefault="00260069" w:rsidP="002E5E03">
            <w:pPr>
              <w:rPr>
                <w:rFonts w:ascii="Arial" w:hAnsi="Arial" w:cs="Arial"/>
                <w:sz w:val="24"/>
                <w:szCs w:val="24"/>
              </w:rPr>
            </w:pPr>
          </w:p>
        </w:tc>
      </w:tr>
      <w:tr w:rsidR="00260069" w:rsidRPr="001A1B51" w14:paraId="4A358D46" w14:textId="77777777" w:rsidTr="002E5E03">
        <w:tc>
          <w:tcPr>
            <w:tcW w:w="1928" w:type="dxa"/>
          </w:tcPr>
          <w:p w14:paraId="5C410132" w14:textId="77777777" w:rsidR="00260069" w:rsidRPr="001A1B51" w:rsidRDefault="00260069" w:rsidP="002E5E03">
            <w:pPr>
              <w:autoSpaceDE w:val="0"/>
              <w:autoSpaceDN w:val="0"/>
              <w:adjustRightInd w:val="0"/>
              <w:rPr>
                <w:rFonts w:ascii="Arial" w:hAnsi="Arial" w:cs="Arial"/>
                <w:b/>
                <w:sz w:val="24"/>
                <w:szCs w:val="24"/>
              </w:rPr>
            </w:pPr>
          </w:p>
          <w:p w14:paraId="44D7D05A"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sz w:val="24"/>
                <w:szCs w:val="24"/>
              </w:rPr>
              <w:t>NOABD-</w:t>
            </w:r>
            <w:r>
              <w:rPr>
                <w:rFonts w:ascii="Arial" w:hAnsi="Arial" w:cs="Arial"/>
                <w:b/>
                <w:sz w:val="24"/>
                <w:szCs w:val="24"/>
              </w:rPr>
              <w:t>Delivery System</w:t>
            </w:r>
          </w:p>
        </w:tc>
        <w:tc>
          <w:tcPr>
            <w:tcW w:w="7422" w:type="dxa"/>
          </w:tcPr>
          <w:p w14:paraId="2660E9D5" w14:textId="77777777" w:rsidR="00260069" w:rsidRPr="001A1B51" w:rsidRDefault="00260069" w:rsidP="002E5E03">
            <w:pPr>
              <w:rPr>
                <w:rFonts w:ascii="Arial" w:hAnsi="Arial" w:cs="Arial"/>
                <w:sz w:val="24"/>
                <w:szCs w:val="24"/>
              </w:rPr>
            </w:pPr>
          </w:p>
          <w:p w14:paraId="6EF761C0" w14:textId="22CCDD01" w:rsidR="00260069" w:rsidRDefault="00260069" w:rsidP="002E5E03">
            <w:pPr>
              <w:rPr>
                <w:rFonts w:ascii="Arial" w:hAnsi="Arial" w:cs="Arial"/>
                <w:sz w:val="24"/>
                <w:szCs w:val="24"/>
              </w:rPr>
            </w:pPr>
            <w:r w:rsidRPr="001A1B51">
              <w:rPr>
                <w:rFonts w:ascii="Arial" w:hAnsi="Arial" w:cs="Arial"/>
                <w:sz w:val="24"/>
                <w:szCs w:val="24"/>
              </w:rPr>
              <w:t xml:space="preserve">This Notice of </w:t>
            </w:r>
            <w:r>
              <w:rPr>
                <w:rFonts w:ascii="Arial" w:hAnsi="Arial" w:cs="Arial"/>
                <w:sz w:val="24"/>
                <w:szCs w:val="24"/>
              </w:rPr>
              <w:t>Adverse Benefit Determination</w:t>
            </w:r>
            <w:r w:rsidRPr="001A1B51">
              <w:rPr>
                <w:rFonts w:ascii="Arial" w:hAnsi="Arial" w:cs="Arial"/>
                <w:sz w:val="24"/>
                <w:szCs w:val="24"/>
              </w:rPr>
              <w:t xml:space="preserve"> is used when</w:t>
            </w:r>
            <w:r>
              <w:rPr>
                <w:rFonts w:ascii="Arial" w:hAnsi="Arial" w:cs="Arial"/>
                <w:sz w:val="24"/>
                <w:szCs w:val="24"/>
              </w:rPr>
              <w:t xml:space="preserve"> </w:t>
            </w:r>
            <w:r w:rsidR="008B2AA2">
              <w:rPr>
                <w:rFonts w:ascii="Arial" w:hAnsi="Arial" w:cs="Arial"/>
                <w:sz w:val="24"/>
                <w:szCs w:val="24"/>
              </w:rPr>
              <w:t>ACBH</w:t>
            </w:r>
            <w:r>
              <w:rPr>
                <w:rFonts w:ascii="Arial" w:hAnsi="Arial" w:cs="Arial"/>
                <w:sz w:val="24"/>
                <w:szCs w:val="24"/>
              </w:rPr>
              <w:t xml:space="preserve"> or its contracted provider </w:t>
            </w:r>
            <w:r w:rsidRPr="001A1B51">
              <w:rPr>
                <w:rFonts w:ascii="Arial" w:eastAsia="Calibri" w:hAnsi="Arial" w:cs="Arial"/>
                <w:color w:val="000000"/>
                <w:sz w:val="24"/>
                <w:szCs w:val="24"/>
              </w:rPr>
              <w:t xml:space="preserve">has determined that the beneficiary does not meet the criteria to be eligible for specialty mental health or substance use disorder services through the </w:t>
            </w:r>
            <w:r>
              <w:rPr>
                <w:rFonts w:ascii="Arial" w:eastAsia="Calibri" w:hAnsi="Arial" w:cs="Arial"/>
                <w:color w:val="000000"/>
                <w:sz w:val="24"/>
                <w:szCs w:val="24"/>
              </w:rPr>
              <w:t>BHP</w:t>
            </w:r>
            <w:r w:rsidRPr="001A1B51">
              <w:rPr>
                <w:rFonts w:ascii="Arial" w:eastAsia="Calibri" w:hAnsi="Arial" w:cs="Arial"/>
                <w:color w:val="000000"/>
                <w:sz w:val="24"/>
                <w:szCs w:val="24"/>
              </w:rPr>
              <w:t>.</w:t>
            </w:r>
            <w:r>
              <w:rPr>
                <w:rFonts w:ascii="Arial" w:eastAsia="Calibri" w:hAnsi="Arial" w:cs="Arial"/>
                <w:color w:val="000000"/>
                <w:sz w:val="24"/>
                <w:szCs w:val="24"/>
              </w:rPr>
              <w:t xml:space="preserve">  T</w:t>
            </w:r>
            <w:r w:rsidRPr="001A1B51">
              <w:rPr>
                <w:rFonts w:ascii="Arial" w:eastAsia="Calibri" w:hAnsi="Arial" w:cs="Arial"/>
                <w:color w:val="000000"/>
                <w:sz w:val="24"/>
                <w:szCs w:val="24"/>
              </w:rPr>
              <w:t xml:space="preserve">he beneficiary </w:t>
            </w:r>
            <w:r>
              <w:rPr>
                <w:rFonts w:ascii="Arial" w:eastAsia="Calibri" w:hAnsi="Arial" w:cs="Arial"/>
                <w:color w:val="000000"/>
                <w:sz w:val="24"/>
                <w:szCs w:val="24"/>
              </w:rPr>
              <w:t>is</w:t>
            </w:r>
            <w:r w:rsidRPr="001A1B51">
              <w:rPr>
                <w:rFonts w:ascii="Arial" w:eastAsia="Calibri" w:hAnsi="Arial" w:cs="Arial"/>
                <w:color w:val="000000"/>
                <w:sz w:val="24"/>
                <w:szCs w:val="24"/>
              </w:rPr>
              <w:t xml:space="preserve"> referred to the Managed Care Plan, or other appropriate system, </w:t>
            </w:r>
            <w:r>
              <w:rPr>
                <w:rFonts w:ascii="Arial" w:eastAsia="Calibri" w:hAnsi="Arial" w:cs="Arial"/>
                <w:color w:val="000000"/>
                <w:sz w:val="24"/>
                <w:szCs w:val="24"/>
              </w:rPr>
              <w:t xml:space="preserve">for mental health, substance use disorder, or other services. </w:t>
            </w:r>
          </w:p>
          <w:p w14:paraId="236DE6A2" w14:textId="77777777" w:rsidR="00260069" w:rsidRPr="001A1B51" w:rsidRDefault="00260069" w:rsidP="002E5E03">
            <w:pPr>
              <w:rPr>
                <w:rFonts w:ascii="Arial" w:hAnsi="Arial" w:cs="Arial"/>
                <w:sz w:val="24"/>
                <w:szCs w:val="24"/>
              </w:rPr>
            </w:pPr>
          </w:p>
        </w:tc>
      </w:tr>
      <w:tr w:rsidR="00260069" w:rsidRPr="001A1B51" w14:paraId="68CF22A4" w14:textId="77777777" w:rsidTr="002E5E03">
        <w:tc>
          <w:tcPr>
            <w:tcW w:w="1928" w:type="dxa"/>
          </w:tcPr>
          <w:p w14:paraId="037987A8" w14:textId="77777777" w:rsidR="00260069" w:rsidRPr="001A1B51" w:rsidRDefault="00260069" w:rsidP="002E5E03">
            <w:pPr>
              <w:autoSpaceDE w:val="0"/>
              <w:autoSpaceDN w:val="0"/>
              <w:adjustRightInd w:val="0"/>
              <w:rPr>
                <w:rFonts w:ascii="Arial" w:hAnsi="Arial" w:cs="Arial"/>
                <w:b/>
                <w:bCs/>
                <w:sz w:val="24"/>
                <w:szCs w:val="24"/>
              </w:rPr>
            </w:pPr>
          </w:p>
          <w:p w14:paraId="6855E79C"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Denial</w:t>
            </w:r>
          </w:p>
        </w:tc>
        <w:tc>
          <w:tcPr>
            <w:tcW w:w="7422" w:type="dxa"/>
          </w:tcPr>
          <w:p w14:paraId="42A332A0" w14:textId="77777777" w:rsidR="00260069" w:rsidRPr="001A1B51" w:rsidRDefault="00260069" w:rsidP="002E5E03">
            <w:pPr>
              <w:rPr>
                <w:rFonts w:ascii="Arial" w:hAnsi="Arial" w:cs="Arial"/>
                <w:sz w:val="24"/>
                <w:szCs w:val="24"/>
              </w:rPr>
            </w:pPr>
          </w:p>
          <w:p w14:paraId="09D9EDA2" w14:textId="5A37EF45" w:rsidR="00260069" w:rsidRPr="001A1B51" w:rsidRDefault="00260069" w:rsidP="002E5E03">
            <w:pPr>
              <w:autoSpaceDE w:val="0"/>
              <w:autoSpaceDN w:val="0"/>
              <w:adjustRightInd w:val="0"/>
              <w:rPr>
                <w:rFonts w:ascii="Arial" w:eastAsia="Calibri" w:hAnsi="Arial" w:cs="Arial"/>
                <w:color w:val="000000"/>
                <w:sz w:val="24"/>
                <w:szCs w:val="24"/>
              </w:rPr>
            </w:pPr>
            <w:r w:rsidRPr="001A1B51">
              <w:rPr>
                <w:rFonts w:ascii="Arial" w:hAnsi="Arial" w:cs="Arial"/>
                <w:sz w:val="24"/>
                <w:szCs w:val="24"/>
              </w:rPr>
              <w:t xml:space="preserve">This Notice of </w:t>
            </w:r>
            <w:r>
              <w:rPr>
                <w:rFonts w:ascii="Arial" w:hAnsi="Arial" w:cs="Arial"/>
                <w:sz w:val="24"/>
                <w:szCs w:val="24"/>
              </w:rPr>
              <w:t>Adverse Benefit Determination</w:t>
            </w:r>
            <w:r w:rsidRPr="001A1B51">
              <w:rPr>
                <w:rFonts w:ascii="Arial" w:hAnsi="Arial" w:cs="Arial"/>
                <w:sz w:val="24"/>
                <w:szCs w:val="24"/>
              </w:rPr>
              <w:t xml:space="preserve"> is used when</w:t>
            </w:r>
            <w:r w:rsidRPr="001A1B51">
              <w:rPr>
                <w:rFonts w:ascii="Arial" w:eastAsia="Calibri" w:hAnsi="Arial" w:cs="Arial"/>
                <w:color w:val="000000"/>
                <w:sz w:val="24"/>
                <w:szCs w:val="24"/>
              </w:rPr>
              <w:t xml:space="preserve"> 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denies a request for a service. Denials include determinations based on type or level of service, requirements for medical necessity, appropriateness, setting or effectiveness of a covered benefit. For DMC-ODS pilot counties, also use this template for denied residential service requests. </w:t>
            </w:r>
          </w:p>
          <w:p w14:paraId="087E1A99" w14:textId="77777777" w:rsidR="00260069" w:rsidRPr="001A1B51" w:rsidRDefault="00260069" w:rsidP="002E5E03">
            <w:pPr>
              <w:rPr>
                <w:rFonts w:ascii="Arial" w:hAnsi="Arial" w:cs="Arial"/>
                <w:sz w:val="24"/>
                <w:szCs w:val="24"/>
              </w:rPr>
            </w:pPr>
          </w:p>
        </w:tc>
      </w:tr>
      <w:tr w:rsidR="00260069" w:rsidRPr="001A1B51" w14:paraId="067B850B" w14:textId="77777777" w:rsidTr="002E5E03">
        <w:tc>
          <w:tcPr>
            <w:tcW w:w="1928" w:type="dxa"/>
          </w:tcPr>
          <w:p w14:paraId="6D70DD38" w14:textId="77777777" w:rsidR="00260069" w:rsidRPr="001A1B51" w:rsidRDefault="00260069" w:rsidP="002E5E03">
            <w:pPr>
              <w:autoSpaceDE w:val="0"/>
              <w:autoSpaceDN w:val="0"/>
              <w:adjustRightInd w:val="0"/>
              <w:rPr>
                <w:rFonts w:ascii="Arial" w:hAnsi="Arial" w:cs="Arial"/>
                <w:b/>
                <w:bCs/>
                <w:sz w:val="24"/>
                <w:szCs w:val="24"/>
              </w:rPr>
            </w:pPr>
          </w:p>
          <w:p w14:paraId="1DE39FE9"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Payment Denial</w:t>
            </w:r>
          </w:p>
        </w:tc>
        <w:tc>
          <w:tcPr>
            <w:tcW w:w="7422" w:type="dxa"/>
          </w:tcPr>
          <w:p w14:paraId="407A7D25" w14:textId="77777777" w:rsidR="00260069" w:rsidRPr="001A1B51" w:rsidRDefault="00260069" w:rsidP="002E5E03">
            <w:pPr>
              <w:rPr>
                <w:rFonts w:ascii="Arial" w:hAnsi="Arial" w:cs="Arial"/>
                <w:sz w:val="24"/>
                <w:szCs w:val="24"/>
              </w:rPr>
            </w:pPr>
          </w:p>
          <w:p w14:paraId="361FC391" w14:textId="77777777" w:rsidR="00260069" w:rsidRPr="001A1B51" w:rsidRDefault="00260069" w:rsidP="002E5E03">
            <w:pPr>
              <w:autoSpaceDE w:val="0"/>
              <w:autoSpaceDN w:val="0"/>
              <w:adjustRightInd w:val="0"/>
              <w:rPr>
                <w:rFonts w:ascii="Arial" w:eastAsia="Calibri" w:hAnsi="Arial" w:cs="Arial"/>
                <w:color w:val="000000"/>
                <w:sz w:val="24"/>
                <w:szCs w:val="24"/>
              </w:rPr>
            </w:pPr>
            <w:r w:rsidRPr="001A1B51">
              <w:rPr>
                <w:rFonts w:ascii="Arial" w:hAnsi="Arial" w:cs="Arial"/>
                <w:sz w:val="24"/>
                <w:szCs w:val="24"/>
              </w:rPr>
              <w:t xml:space="preserve">This Notice of </w:t>
            </w:r>
            <w:r>
              <w:rPr>
                <w:rFonts w:ascii="Arial" w:hAnsi="Arial" w:cs="Arial"/>
                <w:sz w:val="24"/>
                <w:szCs w:val="24"/>
              </w:rPr>
              <w:t xml:space="preserve">Adverse Benefit Determination </w:t>
            </w:r>
            <w:r w:rsidRPr="001A1B51">
              <w:rPr>
                <w:rFonts w:ascii="Arial" w:hAnsi="Arial" w:cs="Arial"/>
                <w:sz w:val="24"/>
                <w:szCs w:val="24"/>
              </w:rPr>
              <w:t xml:space="preserve">is used </w:t>
            </w:r>
            <w:r w:rsidRPr="001A1B51">
              <w:rPr>
                <w:rFonts w:ascii="Arial" w:eastAsia="Calibri" w:hAnsi="Arial" w:cs="Arial"/>
                <w:color w:val="000000"/>
                <w:sz w:val="24"/>
                <w:szCs w:val="24"/>
              </w:rPr>
              <w:t xml:space="preserve">when 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denies, in whole or in part, for any reason,</w:t>
            </w:r>
            <w:r w:rsidRPr="001A1B51">
              <w:rPr>
                <w:rFonts w:ascii="Arial" w:eastAsia="Calibri" w:hAnsi="Arial" w:cs="Arial"/>
                <w:color w:val="000000"/>
                <w:position w:val="8"/>
                <w:sz w:val="24"/>
                <w:szCs w:val="24"/>
                <w:vertAlign w:val="superscript"/>
              </w:rPr>
              <w:t xml:space="preserve"> </w:t>
            </w:r>
            <w:r w:rsidRPr="001A1B51">
              <w:rPr>
                <w:rFonts w:ascii="Arial" w:eastAsia="Calibri" w:hAnsi="Arial" w:cs="Arial"/>
                <w:color w:val="000000"/>
                <w:sz w:val="24"/>
                <w:szCs w:val="24"/>
              </w:rPr>
              <w:t xml:space="preserve">a provider’s request for payment for a service that has already been delivered to a beneficiary. </w:t>
            </w:r>
          </w:p>
          <w:p w14:paraId="7B9E6452" w14:textId="77777777" w:rsidR="00260069" w:rsidRPr="001A1B51" w:rsidRDefault="00260069" w:rsidP="002E5E03">
            <w:pPr>
              <w:rPr>
                <w:rFonts w:ascii="Arial" w:hAnsi="Arial" w:cs="Arial"/>
                <w:sz w:val="24"/>
                <w:szCs w:val="24"/>
              </w:rPr>
            </w:pPr>
          </w:p>
        </w:tc>
      </w:tr>
      <w:tr w:rsidR="00260069" w:rsidRPr="001A1B51" w14:paraId="3208686E" w14:textId="77777777" w:rsidTr="002E5E03">
        <w:tc>
          <w:tcPr>
            <w:tcW w:w="1928" w:type="dxa"/>
          </w:tcPr>
          <w:p w14:paraId="4BABB629" w14:textId="77777777" w:rsidR="00260069" w:rsidRPr="001A1B51" w:rsidRDefault="00260069" w:rsidP="002E5E03">
            <w:pPr>
              <w:autoSpaceDE w:val="0"/>
              <w:autoSpaceDN w:val="0"/>
              <w:adjustRightInd w:val="0"/>
              <w:rPr>
                <w:rFonts w:ascii="Arial" w:hAnsi="Arial" w:cs="Arial"/>
                <w:b/>
                <w:bCs/>
                <w:sz w:val="24"/>
                <w:szCs w:val="24"/>
              </w:rPr>
            </w:pPr>
          </w:p>
          <w:p w14:paraId="15782175"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Modification</w:t>
            </w:r>
          </w:p>
        </w:tc>
        <w:tc>
          <w:tcPr>
            <w:tcW w:w="7422" w:type="dxa"/>
          </w:tcPr>
          <w:p w14:paraId="3CA841D2" w14:textId="77777777" w:rsidR="00260069" w:rsidRPr="001A1B51" w:rsidRDefault="00260069" w:rsidP="002E5E03">
            <w:pPr>
              <w:rPr>
                <w:rFonts w:ascii="Arial" w:hAnsi="Arial" w:cs="Arial"/>
                <w:sz w:val="24"/>
                <w:szCs w:val="24"/>
              </w:rPr>
            </w:pPr>
          </w:p>
          <w:p w14:paraId="1DF1F799" w14:textId="77777777" w:rsidR="00260069" w:rsidRDefault="00260069" w:rsidP="002E5E03">
            <w:pPr>
              <w:autoSpaceDE w:val="0"/>
              <w:autoSpaceDN w:val="0"/>
              <w:adjustRightInd w:val="0"/>
              <w:rPr>
                <w:rFonts w:ascii="Arial" w:eastAsia="Calibri" w:hAnsi="Arial" w:cs="Arial"/>
                <w:color w:val="000000"/>
                <w:sz w:val="24"/>
                <w:szCs w:val="24"/>
              </w:rPr>
            </w:pPr>
            <w:r w:rsidRPr="001A1B51">
              <w:rPr>
                <w:rFonts w:ascii="Arial" w:hAnsi="Arial" w:cs="Arial"/>
                <w:sz w:val="24"/>
                <w:szCs w:val="24"/>
              </w:rPr>
              <w:t>This Notice</w:t>
            </w:r>
            <w:r>
              <w:rPr>
                <w:rFonts w:ascii="Arial" w:hAnsi="Arial" w:cs="Arial"/>
                <w:sz w:val="24"/>
                <w:szCs w:val="24"/>
              </w:rPr>
              <w:t xml:space="preserve"> of Adverse Benefit Determination</w:t>
            </w:r>
            <w:r w:rsidRPr="001A1B51">
              <w:rPr>
                <w:rFonts w:ascii="Arial" w:hAnsi="Arial" w:cs="Arial"/>
                <w:sz w:val="24"/>
                <w:szCs w:val="24"/>
              </w:rPr>
              <w:t xml:space="preserve"> is used when</w:t>
            </w:r>
            <w:r>
              <w:rPr>
                <w:rFonts w:ascii="Arial" w:hAnsi="Arial" w:cs="Arial"/>
                <w:sz w:val="24"/>
                <w:szCs w:val="24"/>
              </w:rPr>
              <w:t xml:space="preserve"> </w:t>
            </w:r>
            <w:r w:rsidRPr="001A1B51">
              <w:rPr>
                <w:rFonts w:ascii="Arial" w:eastAsia="Calibri" w:hAnsi="Arial" w:cs="Arial"/>
                <w:color w:val="000000"/>
                <w:sz w:val="24"/>
                <w:szCs w:val="24"/>
              </w:rPr>
              <w:t xml:space="preserve">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modifies or limits a provider’s request for a service, including reductions in frequency and/or duration of services, and approval of alternative treatments and services. </w:t>
            </w:r>
          </w:p>
          <w:p w14:paraId="66B4680B" w14:textId="77777777" w:rsidR="00260069" w:rsidRPr="001A1B51" w:rsidRDefault="00260069" w:rsidP="002E5E03">
            <w:pPr>
              <w:rPr>
                <w:rFonts w:ascii="Arial" w:hAnsi="Arial" w:cs="Arial"/>
                <w:sz w:val="24"/>
                <w:szCs w:val="24"/>
              </w:rPr>
            </w:pPr>
          </w:p>
        </w:tc>
      </w:tr>
      <w:tr w:rsidR="00260069" w:rsidRPr="001A1B51" w14:paraId="47706F55" w14:textId="77777777" w:rsidTr="002E5E03">
        <w:tc>
          <w:tcPr>
            <w:tcW w:w="1928" w:type="dxa"/>
          </w:tcPr>
          <w:p w14:paraId="079B1629" w14:textId="77777777" w:rsidR="00260069" w:rsidRPr="001A1B51" w:rsidRDefault="00260069" w:rsidP="002E5E03">
            <w:pPr>
              <w:autoSpaceDE w:val="0"/>
              <w:autoSpaceDN w:val="0"/>
              <w:adjustRightInd w:val="0"/>
              <w:rPr>
                <w:rFonts w:ascii="Arial" w:hAnsi="Arial" w:cs="Arial"/>
                <w:b/>
                <w:bCs/>
                <w:sz w:val="24"/>
                <w:szCs w:val="24"/>
              </w:rPr>
            </w:pPr>
          </w:p>
          <w:p w14:paraId="63ADE055" w14:textId="77777777" w:rsidR="00260069" w:rsidRPr="001A1B51" w:rsidRDefault="00260069" w:rsidP="002E5E03">
            <w:pPr>
              <w:autoSpaceDE w:val="0"/>
              <w:autoSpaceDN w:val="0"/>
              <w:adjustRightInd w:val="0"/>
              <w:rPr>
                <w:rFonts w:ascii="Arial" w:hAnsi="Arial" w:cs="Arial"/>
                <w:sz w:val="24"/>
                <w:szCs w:val="24"/>
              </w:rPr>
            </w:pPr>
            <w:r w:rsidRPr="001A1B51">
              <w:rPr>
                <w:rFonts w:ascii="Arial" w:hAnsi="Arial" w:cs="Arial"/>
                <w:b/>
                <w:bCs/>
                <w:sz w:val="24"/>
                <w:szCs w:val="24"/>
              </w:rPr>
              <w:t>NOABD-</w:t>
            </w:r>
            <w:r>
              <w:rPr>
                <w:rFonts w:ascii="Arial" w:hAnsi="Arial" w:cs="Arial"/>
                <w:b/>
                <w:bCs/>
                <w:sz w:val="24"/>
                <w:szCs w:val="24"/>
              </w:rPr>
              <w:t>Termination</w:t>
            </w:r>
          </w:p>
          <w:p w14:paraId="20841AFC" w14:textId="77777777" w:rsidR="00260069" w:rsidRPr="001A1B51" w:rsidRDefault="00260069" w:rsidP="002E5E03">
            <w:pPr>
              <w:autoSpaceDE w:val="0"/>
              <w:autoSpaceDN w:val="0"/>
              <w:adjustRightInd w:val="0"/>
              <w:rPr>
                <w:rFonts w:ascii="Arial" w:hAnsi="Arial" w:cs="Arial"/>
                <w:b/>
                <w:bCs/>
                <w:sz w:val="24"/>
                <w:szCs w:val="24"/>
              </w:rPr>
            </w:pPr>
          </w:p>
        </w:tc>
        <w:tc>
          <w:tcPr>
            <w:tcW w:w="7422" w:type="dxa"/>
          </w:tcPr>
          <w:p w14:paraId="070C03ED" w14:textId="77777777" w:rsidR="00260069" w:rsidRPr="001A1B51" w:rsidRDefault="00260069" w:rsidP="002E5E03">
            <w:pPr>
              <w:rPr>
                <w:rFonts w:ascii="Arial" w:hAnsi="Arial" w:cs="Arial"/>
                <w:sz w:val="24"/>
                <w:szCs w:val="24"/>
              </w:rPr>
            </w:pPr>
          </w:p>
          <w:p w14:paraId="72FF4E6C" w14:textId="77777777" w:rsidR="00260069" w:rsidRPr="001A1B51" w:rsidRDefault="00260069" w:rsidP="002E5E03">
            <w:pPr>
              <w:rPr>
                <w:rFonts w:ascii="Arial" w:hAnsi="Arial" w:cs="Arial"/>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 xml:space="preserve">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terminates, reduces, or suspends a previously authorized service.</w:t>
            </w:r>
          </w:p>
        </w:tc>
      </w:tr>
      <w:tr w:rsidR="00260069" w:rsidRPr="001A1B51" w14:paraId="11FEEAFA" w14:textId="77777777" w:rsidTr="002E5E03">
        <w:tc>
          <w:tcPr>
            <w:tcW w:w="1928" w:type="dxa"/>
          </w:tcPr>
          <w:p w14:paraId="6C19FF46" w14:textId="3DB1C905" w:rsidR="00260069" w:rsidRDefault="00260069" w:rsidP="002E5E03">
            <w:pPr>
              <w:autoSpaceDE w:val="0"/>
              <w:autoSpaceDN w:val="0"/>
              <w:adjustRightInd w:val="0"/>
              <w:rPr>
                <w:rFonts w:ascii="Arial" w:hAnsi="Arial" w:cs="Arial"/>
                <w:b/>
                <w:bCs/>
                <w:sz w:val="24"/>
                <w:szCs w:val="24"/>
              </w:rPr>
            </w:pPr>
          </w:p>
          <w:p w14:paraId="3C630489" w14:textId="77777777" w:rsidR="00260069"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lastRenderedPageBreak/>
              <w:t>NOABD-</w:t>
            </w:r>
            <w:r>
              <w:rPr>
                <w:rFonts w:ascii="Arial" w:hAnsi="Arial" w:cs="Arial"/>
                <w:b/>
                <w:bCs/>
                <w:sz w:val="24"/>
                <w:szCs w:val="24"/>
              </w:rPr>
              <w:t xml:space="preserve"> Authorization Delay</w:t>
            </w:r>
          </w:p>
          <w:p w14:paraId="3F6BF183" w14:textId="32642028" w:rsidR="00260069" w:rsidRPr="001A1B51" w:rsidRDefault="00260069" w:rsidP="002E5E03">
            <w:pPr>
              <w:autoSpaceDE w:val="0"/>
              <w:autoSpaceDN w:val="0"/>
              <w:adjustRightInd w:val="0"/>
              <w:rPr>
                <w:rFonts w:ascii="Arial" w:hAnsi="Arial" w:cs="Arial"/>
                <w:b/>
                <w:bCs/>
                <w:sz w:val="24"/>
                <w:szCs w:val="24"/>
              </w:rPr>
            </w:pPr>
          </w:p>
        </w:tc>
        <w:tc>
          <w:tcPr>
            <w:tcW w:w="7422" w:type="dxa"/>
          </w:tcPr>
          <w:p w14:paraId="174492F1" w14:textId="77777777" w:rsidR="00260069" w:rsidRDefault="00260069" w:rsidP="002E5E03">
            <w:pPr>
              <w:rPr>
                <w:rFonts w:ascii="Arial" w:hAnsi="Arial" w:cs="Arial"/>
                <w:sz w:val="24"/>
                <w:szCs w:val="24"/>
              </w:rPr>
            </w:pPr>
          </w:p>
          <w:p w14:paraId="5DFD7742" w14:textId="414A691B" w:rsidR="00260069" w:rsidRPr="00DB5CC5" w:rsidRDefault="00260069" w:rsidP="00260069">
            <w:pPr>
              <w:autoSpaceDE w:val="0"/>
              <w:autoSpaceDN w:val="0"/>
              <w:adjustRightInd w:val="0"/>
              <w:rPr>
                <w:rFonts w:ascii="Arial" w:hAnsi="Arial" w:cs="Arial"/>
                <w:color w:val="000000"/>
                <w:sz w:val="24"/>
                <w:szCs w:val="24"/>
              </w:rPr>
            </w:pPr>
            <w:r w:rsidRPr="001A1B51">
              <w:rPr>
                <w:rFonts w:ascii="Arial" w:hAnsi="Arial" w:cs="Arial"/>
                <w:sz w:val="24"/>
                <w:szCs w:val="24"/>
              </w:rPr>
              <w:lastRenderedPageBreak/>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 xml:space="preserve">there is a delay in processing a provider’s request for authorization of specialty mental health services or substance use disorder residential services. When the </w:t>
            </w:r>
            <w:r w:rsidRPr="00DB5CC5">
              <w:rPr>
                <w:rFonts w:ascii="Arial" w:eastAsia="Calibri" w:hAnsi="Arial" w:cs="Arial"/>
                <w:color w:val="000000"/>
                <w:sz w:val="24"/>
                <w:szCs w:val="24"/>
              </w:rPr>
              <w:t xml:space="preserve">BHP </w:t>
            </w:r>
            <w:r w:rsidRPr="001A1B51">
              <w:rPr>
                <w:rFonts w:ascii="Arial" w:eastAsia="Calibri" w:hAnsi="Arial" w:cs="Arial"/>
                <w:color w:val="000000"/>
                <w:sz w:val="24"/>
                <w:szCs w:val="24"/>
              </w:rPr>
              <w:t>extends the timeframe to make an authorization decision, it is a delay in processing a provider’s request. This includes extensions granted at the request of the beneficiary or provider,</w:t>
            </w:r>
            <w:r w:rsidRPr="001A1B51">
              <w:rPr>
                <w:rFonts w:ascii="Arial" w:hAnsi="Arial" w:cs="Arial"/>
                <w:color w:val="000000"/>
                <w:sz w:val="24"/>
                <w:szCs w:val="24"/>
              </w:rPr>
              <w:t xml:space="preserve"> and/or those granted when there is a need for additional information from the beneficiary or provider, when the extension is</w:t>
            </w:r>
            <w:r>
              <w:rPr>
                <w:rFonts w:ascii="Arial" w:hAnsi="Arial" w:cs="Arial"/>
                <w:color w:val="000000"/>
                <w:sz w:val="24"/>
                <w:szCs w:val="24"/>
              </w:rPr>
              <w:t xml:space="preserve"> in the beneficiary’s interest.</w:t>
            </w:r>
          </w:p>
          <w:p w14:paraId="2B1CFC11" w14:textId="77777777" w:rsidR="00260069" w:rsidRPr="001A1B51" w:rsidRDefault="00260069" w:rsidP="002E5E03">
            <w:pPr>
              <w:rPr>
                <w:rFonts w:ascii="Arial" w:hAnsi="Arial" w:cs="Arial"/>
                <w:sz w:val="24"/>
                <w:szCs w:val="24"/>
              </w:rPr>
            </w:pPr>
          </w:p>
        </w:tc>
      </w:tr>
      <w:tr w:rsidR="00260069" w:rsidRPr="001A1B51" w14:paraId="5081A2B1" w14:textId="77777777" w:rsidTr="002E5E03">
        <w:tc>
          <w:tcPr>
            <w:tcW w:w="1928" w:type="dxa"/>
          </w:tcPr>
          <w:p w14:paraId="5EAF1536" w14:textId="54C2C9CB" w:rsidR="00260069" w:rsidRDefault="00260069" w:rsidP="002E5E03">
            <w:pPr>
              <w:autoSpaceDE w:val="0"/>
              <w:autoSpaceDN w:val="0"/>
              <w:adjustRightInd w:val="0"/>
              <w:rPr>
                <w:rFonts w:ascii="Arial" w:hAnsi="Arial" w:cs="Arial"/>
                <w:b/>
                <w:bCs/>
                <w:sz w:val="24"/>
                <w:szCs w:val="24"/>
              </w:rPr>
            </w:pPr>
          </w:p>
          <w:p w14:paraId="7DCDA1BD" w14:textId="77777777" w:rsidR="00260069"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Timely Access</w:t>
            </w:r>
          </w:p>
          <w:p w14:paraId="7B892147" w14:textId="46327513" w:rsidR="00260069" w:rsidRPr="001A1B51" w:rsidRDefault="00260069" w:rsidP="002E5E03">
            <w:pPr>
              <w:autoSpaceDE w:val="0"/>
              <w:autoSpaceDN w:val="0"/>
              <w:adjustRightInd w:val="0"/>
              <w:rPr>
                <w:rFonts w:ascii="Arial" w:hAnsi="Arial" w:cs="Arial"/>
                <w:b/>
                <w:bCs/>
                <w:sz w:val="24"/>
                <w:szCs w:val="24"/>
              </w:rPr>
            </w:pPr>
          </w:p>
        </w:tc>
        <w:tc>
          <w:tcPr>
            <w:tcW w:w="7422" w:type="dxa"/>
          </w:tcPr>
          <w:p w14:paraId="30EE6646" w14:textId="77777777" w:rsidR="00260069" w:rsidRDefault="00260069" w:rsidP="002E5E03">
            <w:pPr>
              <w:rPr>
                <w:rFonts w:ascii="Arial" w:hAnsi="Arial" w:cs="Arial"/>
                <w:sz w:val="24"/>
                <w:szCs w:val="24"/>
              </w:rPr>
            </w:pPr>
          </w:p>
          <w:p w14:paraId="52E4F5BA" w14:textId="77777777" w:rsidR="00260069" w:rsidRDefault="00260069" w:rsidP="002E5E03">
            <w:pPr>
              <w:rPr>
                <w:rFonts w:ascii="Arial" w:eastAsia="Calibri" w:hAnsi="Arial" w:cs="Arial"/>
                <w:color w:val="000000"/>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there is a delay in providing the beneficiary with timely services, as required by the timely access standards applicable to the delayed service.</w:t>
            </w:r>
          </w:p>
          <w:p w14:paraId="56CEA44B" w14:textId="31061F21" w:rsidR="00260069" w:rsidRPr="001A1B51" w:rsidRDefault="00260069" w:rsidP="002E5E03">
            <w:pPr>
              <w:rPr>
                <w:rFonts w:ascii="Arial" w:hAnsi="Arial" w:cs="Arial"/>
                <w:sz w:val="24"/>
                <w:szCs w:val="24"/>
              </w:rPr>
            </w:pPr>
          </w:p>
        </w:tc>
      </w:tr>
      <w:tr w:rsidR="00260069" w:rsidRPr="001A1B51" w14:paraId="501DAC52" w14:textId="77777777" w:rsidTr="002E5E03">
        <w:tc>
          <w:tcPr>
            <w:tcW w:w="1928" w:type="dxa"/>
          </w:tcPr>
          <w:p w14:paraId="75C43738" w14:textId="77777777" w:rsidR="00260069" w:rsidRDefault="00260069" w:rsidP="002E5E03">
            <w:pPr>
              <w:autoSpaceDE w:val="0"/>
              <w:autoSpaceDN w:val="0"/>
              <w:adjustRightInd w:val="0"/>
              <w:rPr>
                <w:rFonts w:ascii="Arial" w:hAnsi="Arial" w:cs="Arial"/>
                <w:b/>
                <w:bCs/>
                <w:sz w:val="24"/>
                <w:szCs w:val="24"/>
              </w:rPr>
            </w:pPr>
          </w:p>
          <w:p w14:paraId="184B4B27" w14:textId="7C97B17B"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Financial Liability</w:t>
            </w:r>
          </w:p>
        </w:tc>
        <w:tc>
          <w:tcPr>
            <w:tcW w:w="7422" w:type="dxa"/>
          </w:tcPr>
          <w:p w14:paraId="707933EA" w14:textId="77777777" w:rsidR="00260069" w:rsidRDefault="00260069" w:rsidP="002E5E03">
            <w:pPr>
              <w:rPr>
                <w:rFonts w:ascii="Arial" w:hAnsi="Arial" w:cs="Arial"/>
                <w:sz w:val="24"/>
                <w:szCs w:val="24"/>
              </w:rPr>
            </w:pPr>
          </w:p>
          <w:p w14:paraId="6E52E13C" w14:textId="77777777" w:rsidR="00260069" w:rsidRPr="001A1B51" w:rsidRDefault="00260069" w:rsidP="00260069">
            <w:pPr>
              <w:autoSpaceDE w:val="0"/>
              <w:autoSpaceDN w:val="0"/>
              <w:adjustRightInd w:val="0"/>
              <w:rPr>
                <w:rFonts w:ascii="Arial" w:eastAsia="Calibri" w:hAnsi="Arial" w:cs="Arial"/>
                <w:color w:val="000000"/>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the</w:t>
            </w:r>
            <w:r>
              <w:rPr>
                <w:rFonts w:ascii="Arial" w:eastAsia="Calibri" w:hAnsi="Arial" w:cs="Arial"/>
                <w:color w:val="000000"/>
                <w:sz w:val="24"/>
                <w:szCs w:val="24"/>
              </w:rPr>
              <w:t xml:space="preserve"> BHP</w:t>
            </w:r>
            <w:r w:rsidRPr="001A1B51">
              <w:rPr>
                <w:rFonts w:ascii="Arial" w:eastAsia="Calibri" w:hAnsi="Arial" w:cs="Arial"/>
                <w:color w:val="000000"/>
                <w:sz w:val="24"/>
                <w:szCs w:val="24"/>
              </w:rPr>
              <w:t xml:space="preserve"> denies a beneficiary’s request to dispute financial liability, including cost-sharing and other beneficiary financial liabilities. </w:t>
            </w:r>
          </w:p>
          <w:p w14:paraId="1B8ECB65" w14:textId="401B31D0" w:rsidR="00260069" w:rsidRPr="001A1B51" w:rsidRDefault="00260069" w:rsidP="002E5E03">
            <w:pPr>
              <w:rPr>
                <w:rFonts w:ascii="Arial" w:hAnsi="Arial" w:cs="Arial"/>
                <w:sz w:val="24"/>
                <w:szCs w:val="24"/>
              </w:rPr>
            </w:pPr>
          </w:p>
        </w:tc>
      </w:tr>
      <w:tr w:rsidR="00260069" w:rsidRPr="001A1B51" w14:paraId="1FD16853" w14:textId="77777777" w:rsidTr="002E5E03">
        <w:tc>
          <w:tcPr>
            <w:tcW w:w="1928" w:type="dxa"/>
          </w:tcPr>
          <w:p w14:paraId="1D689C55" w14:textId="77777777" w:rsidR="00260069" w:rsidRPr="001A1B51" w:rsidRDefault="00260069" w:rsidP="002E5E03">
            <w:pPr>
              <w:autoSpaceDE w:val="0"/>
              <w:autoSpaceDN w:val="0"/>
              <w:adjustRightInd w:val="0"/>
              <w:rPr>
                <w:rFonts w:ascii="Arial" w:hAnsi="Arial" w:cs="Arial"/>
                <w:b/>
                <w:bCs/>
                <w:sz w:val="24"/>
                <w:szCs w:val="24"/>
              </w:rPr>
            </w:pPr>
          </w:p>
          <w:p w14:paraId="51423ADA"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Specialty mental health services</w:t>
            </w:r>
            <w:r>
              <w:rPr>
                <w:rFonts w:ascii="Arial" w:hAnsi="Arial" w:cs="Arial"/>
                <w:b/>
                <w:bCs/>
                <w:sz w:val="24"/>
                <w:szCs w:val="24"/>
              </w:rPr>
              <w:t xml:space="preserve"> (SMHS)</w:t>
            </w:r>
          </w:p>
          <w:p w14:paraId="74D88C18" w14:textId="77777777" w:rsidR="00260069" w:rsidRPr="001A1B51" w:rsidRDefault="00260069" w:rsidP="002E5E03">
            <w:pPr>
              <w:autoSpaceDE w:val="0"/>
              <w:autoSpaceDN w:val="0"/>
              <w:adjustRightInd w:val="0"/>
              <w:rPr>
                <w:rFonts w:ascii="Arial" w:hAnsi="Arial" w:cs="Arial"/>
                <w:b/>
                <w:bCs/>
                <w:sz w:val="24"/>
                <w:szCs w:val="24"/>
              </w:rPr>
            </w:pPr>
          </w:p>
        </w:tc>
        <w:tc>
          <w:tcPr>
            <w:tcW w:w="7422" w:type="dxa"/>
          </w:tcPr>
          <w:p w14:paraId="328358D3" w14:textId="77777777" w:rsidR="00260069" w:rsidRPr="001A1B51" w:rsidRDefault="00260069" w:rsidP="002E5E03">
            <w:pPr>
              <w:rPr>
                <w:rFonts w:ascii="Arial" w:hAnsi="Arial" w:cs="Arial"/>
                <w:sz w:val="24"/>
                <w:szCs w:val="24"/>
              </w:rPr>
            </w:pPr>
          </w:p>
          <w:p w14:paraId="73F363E7" w14:textId="77777777" w:rsidR="00260069" w:rsidRPr="001A1B51" w:rsidRDefault="00260069" w:rsidP="002E5E03">
            <w:pPr>
              <w:rPr>
                <w:rFonts w:ascii="Arial" w:hAnsi="Arial" w:cs="Arial"/>
                <w:sz w:val="24"/>
                <w:szCs w:val="24"/>
              </w:rPr>
            </w:pPr>
            <w:r w:rsidRPr="001A1B51">
              <w:rPr>
                <w:rFonts w:ascii="Arial" w:hAnsi="Arial" w:cs="Arial"/>
                <w:sz w:val="24"/>
                <w:szCs w:val="24"/>
              </w:rPr>
              <w:t>Medi-Cal services provided under county Mental Health Plans (MHPs) by mental health specialist</w:t>
            </w:r>
            <w:r>
              <w:rPr>
                <w:rFonts w:ascii="Arial" w:hAnsi="Arial" w:cs="Arial"/>
                <w:sz w:val="24"/>
                <w:szCs w:val="24"/>
              </w:rPr>
              <w:t>s</w:t>
            </w:r>
            <w:r w:rsidRPr="001A1B51">
              <w:rPr>
                <w:rFonts w:ascii="Arial" w:hAnsi="Arial" w:cs="Arial"/>
                <w:sz w:val="24"/>
                <w:szCs w:val="24"/>
              </w:rPr>
              <w:t xml:space="preserve">, both licensed and unlicensed, such as psychiatrists, </w:t>
            </w:r>
            <w:r w:rsidRPr="006D5B2E">
              <w:rPr>
                <w:rFonts w:ascii="Arial" w:hAnsi="Arial" w:cs="Arial"/>
                <w:sz w:val="24"/>
                <w:szCs w:val="24"/>
              </w:rPr>
              <w:t>psychologists</w:t>
            </w:r>
            <w:r w:rsidRPr="001A1B51">
              <w:rPr>
                <w:rFonts w:ascii="Arial" w:hAnsi="Arial" w:cs="Arial"/>
                <w:sz w:val="24"/>
                <w:szCs w:val="24"/>
              </w:rPr>
              <w:t xml:space="preserve">, licensed clinical social workers, licensed marriage and family therapists, licensed professional clinical counselors, and peer support providers. </w:t>
            </w:r>
          </w:p>
          <w:p w14:paraId="5B4C792C" w14:textId="77777777" w:rsidR="00260069" w:rsidRPr="001A1B51" w:rsidRDefault="00260069" w:rsidP="002E5E03">
            <w:pPr>
              <w:rPr>
                <w:rFonts w:ascii="Arial" w:hAnsi="Arial" w:cs="Arial"/>
                <w:sz w:val="24"/>
                <w:szCs w:val="24"/>
              </w:rPr>
            </w:pPr>
          </w:p>
        </w:tc>
      </w:tr>
      <w:tr w:rsidR="00260069" w:rsidRPr="006D5B2E" w14:paraId="6B18F956" w14:textId="77777777" w:rsidTr="002E5E03">
        <w:tc>
          <w:tcPr>
            <w:tcW w:w="1928" w:type="dxa"/>
          </w:tcPr>
          <w:p w14:paraId="3F9BFBBD" w14:textId="77777777" w:rsidR="00260069" w:rsidRDefault="00260069" w:rsidP="002E5E03">
            <w:pPr>
              <w:autoSpaceDE w:val="0"/>
              <w:autoSpaceDN w:val="0"/>
              <w:adjustRightInd w:val="0"/>
              <w:rPr>
                <w:rFonts w:ascii="Arial" w:hAnsi="Arial" w:cs="Arial"/>
                <w:b/>
                <w:bCs/>
                <w:sz w:val="24"/>
                <w:szCs w:val="24"/>
              </w:rPr>
            </w:pPr>
          </w:p>
          <w:p w14:paraId="55BEF2D4" w14:textId="77777777" w:rsidR="00260069" w:rsidRDefault="00260069" w:rsidP="002E5E03">
            <w:pPr>
              <w:autoSpaceDE w:val="0"/>
              <w:autoSpaceDN w:val="0"/>
              <w:adjustRightInd w:val="0"/>
              <w:rPr>
                <w:rFonts w:ascii="Arial" w:hAnsi="Arial" w:cs="Arial"/>
                <w:b/>
                <w:bCs/>
                <w:sz w:val="24"/>
                <w:szCs w:val="24"/>
              </w:rPr>
            </w:pPr>
            <w:r>
              <w:rPr>
                <w:rFonts w:ascii="Arial" w:hAnsi="Arial" w:cs="Arial"/>
                <w:b/>
                <w:bCs/>
                <w:sz w:val="24"/>
                <w:szCs w:val="24"/>
              </w:rPr>
              <w:t>Substance use disorder treatment (SUD) services</w:t>
            </w:r>
          </w:p>
          <w:p w14:paraId="5E15555B" w14:textId="77777777" w:rsidR="006268EB" w:rsidRPr="006D5B2E" w:rsidRDefault="006268EB" w:rsidP="002E5E03">
            <w:pPr>
              <w:autoSpaceDE w:val="0"/>
              <w:autoSpaceDN w:val="0"/>
              <w:adjustRightInd w:val="0"/>
              <w:rPr>
                <w:rFonts w:ascii="Arial" w:hAnsi="Arial" w:cs="Arial"/>
                <w:b/>
                <w:bCs/>
                <w:sz w:val="24"/>
                <w:szCs w:val="24"/>
              </w:rPr>
            </w:pPr>
          </w:p>
        </w:tc>
        <w:tc>
          <w:tcPr>
            <w:tcW w:w="7422" w:type="dxa"/>
          </w:tcPr>
          <w:p w14:paraId="1976A2C8" w14:textId="77777777" w:rsidR="00260069" w:rsidRDefault="00260069" w:rsidP="002E5E03">
            <w:pPr>
              <w:rPr>
                <w:rFonts w:ascii="Arial" w:hAnsi="Arial" w:cs="Arial"/>
                <w:sz w:val="24"/>
                <w:szCs w:val="24"/>
              </w:rPr>
            </w:pPr>
          </w:p>
          <w:p w14:paraId="737859C6" w14:textId="2EE3069B" w:rsidR="006268EB" w:rsidRPr="006D5B2E" w:rsidRDefault="006268EB" w:rsidP="002E5E03">
            <w:pPr>
              <w:rPr>
                <w:rFonts w:ascii="Arial" w:hAnsi="Arial" w:cs="Arial"/>
                <w:sz w:val="24"/>
                <w:szCs w:val="24"/>
              </w:rPr>
            </w:pPr>
            <w:r>
              <w:rPr>
                <w:rFonts w:ascii="Arial" w:hAnsi="Arial" w:cs="Arial"/>
                <w:sz w:val="24"/>
                <w:szCs w:val="24"/>
              </w:rPr>
              <w:t>Medi-Cal services provided under county Drug Medi-Cal-Organized Delivery System (DMC-ODS) Intergovernmental Agreement (IA) by substance use disorder treatment specialists, both licensed and unlicensed, such as Licensed Practi</w:t>
            </w:r>
            <w:r w:rsidR="000563F4">
              <w:rPr>
                <w:rFonts w:ascii="Arial" w:hAnsi="Arial" w:cs="Arial"/>
                <w:sz w:val="24"/>
                <w:szCs w:val="24"/>
              </w:rPr>
              <w:t>ti</w:t>
            </w:r>
            <w:r>
              <w:rPr>
                <w:rFonts w:ascii="Arial" w:hAnsi="Arial" w:cs="Arial"/>
                <w:sz w:val="24"/>
                <w:szCs w:val="24"/>
              </w:rPr>
              <w:t xml:space="preserve">oners of the Healing Arts (LPHA) and SUD counselors.  </w:t>
            </w:r>
          </w:p>
        </w:tc>
      </w:tr>
      <w:tr w:rsidR="00260069" w:rsidRPr="001A1B51" w14:paraId="1C1D534D" w14:textId="77777777" w:rsidTr="002E5E03">
        <w:tc>
          <w:tcPr>
            <w:tcW w:w="1928" w:type="dxa"/>
          </w:tcPr>
          <w:p w14:paraId="3822548D" w14:textId="77777777" w:rsidR="00260069" w:rsidRPr="001A1B51" w:rsidRDefault="00260069" w:rsidP="002E5E03">
            <w:pPr>
              <w:autoSpaceDE w:val="0"/>
              <w:autoSpaceDN w:val="0"/>
              <w:adjustRightInd w:val="0"/>
              <w:rPr>
                <w:rFonts w:ascii="Arial" w:hAnsi="Arial" w:cs="Arial"/>
                <w:b/>
                <w:bCs/>
                <w:sz w:val="24"/>
                <w:szCs w:val="24"/>
              </w:rPr>
            </w:pPr>
          </w:p>
          <w:p w14:paraId="181265E3" w14:textId="77777777" w:rsidR="00260069" w:rsidRPr="001A1B51" w:rsidRDefault="00260069" w:rsidP="002E5E03">
            <w:pPr>
              <w:autoSpaceDE w:val="0"/>
              <w:autoSpaceDN w:val="0"/>
              <w:adjustRightInd w:val="0"/>
              <w:rPr>
                <w:rFonts w:ascii="Arial" w:hAnsi="Arial" w:cs="Arial"/>
                <w:b/>
                <w:bCs/>
                <w:sz w:val="24"/>
                <w:szCs w:val="24"/>
              </w:rPr>
            </w:pPr>
            <w:r w:rsidRPr="001A1B51">
              <w:rPr>
                <w:rFonts w:ascii="Arial" w:hAnsi="Arial" w:cs="Arial"/>
                <w:b/>
                <w:bCs/>
                <w:sz w:val="24"/>
                <w:szCs w:val="24"/>
              </w:rPr>
              <w:t>Threshold language</w:t>
            </w:r>
          </w:p>
          <w:p w14:paraId="14DB85F1" w14:textId="77777777" w:rsidR="00260069" w:rsidRPr="001A1B51" w:rsidRDefault="00260069" w:rsidP="002E5E03">
            <w:pPr>
              <w:autoSpaceDE w:val="0"/>
              <w:autoSpaceDN w:val="0"/>
              <w:adjustRightInd w:val="0"/>
              <w:rPr>
                <w:rFonts w:ascii="Arial" w:hAnsi="Arial" w:cs="Arial"/>
                <w:b/>
                <w:bCs/>
                <w:sz w:val="24"/>
                <w:szCs w:val="24"/>
              </w:rPr>
            </w:pPr>
          </w:p>
        </w:tc>
        <w:tc>
          <w:tcPr>
            <w:tcW w:w="7422" w:type="dxa"/>
          </w:tcPr>
          <w:p w14:paraId="44AE252C" w14:textId="77777777" w:rsidR="00260069" w:rsidRPr="001A1B51" w:rsidRDefault="00260069" w:rsidP="002E5E03">
            <w:pPr>
              <w:rPr>
                <w:rFonts w:ascii="Arial" w:hAnsi="Arial" w:cs="Arial"/>
                <w:sz w:val="24"/>
                <w:szCs w:val="24"/>
              </w:rPr>
            </w:pPr>
          </w:p>
          <w:p w14:paraId="67D4F2C8" w14:textId="77777777" w:rsidR="00260069" w:rsidRPr="001A1B51" w:rsidRDefault="00260069" w:rsidP="002E5E03">
            <w:pPr>
              <w:rPr>
                <w:rFonts w:ascii="Arial" w:hAnsi="Arial" w:cs="Arial"/>
                <w:sz w:val="24"/>
                <w:szCs w:val="24"/>
              </w:rPr>
            </w:pPr>
            <w:r w:rsidRPr="001A1B51">
              <w:rPr>
                <w:rFonts w:ascii="Arial" w:hAnsi="Arial" w:cs="Arial"/>
                <w:sz w:val="24"/>
                <w:szCs w:val="24"/>
              </w:rPr>
              <w:t>Non-English languages spoken by Medi-Cal enrollees and potential enrollees based on a significant number or percentage of persons who speak each language as follows:</w:t>
            </w:r>
          </w:p>
          <w:p w14:paraId="6F72CEC6" w14:textId="77777777" w:rsidR="00260069" w:rsidRPr="001A1B51" w:rsidRDefault="00260069" w:rsidP="002E5E03">
            <w:pPr>
              <w:rPr>
                <w:rFonts w:ascii="Arial" w:hAnsi="Arial" w:cs="Arial"/>
                <w:sz w:val="24"/>
                <w:szCs w:val="24"/>
              </w:rPr>
            </w:pPr>
          </w:p>
          <w:p w14:paraId="22738641" w14:textId="77777777" w:rsidR="00260069" w:rsidRPr="001A1B51" w:rsidRDefault="00260069" w:rsidP="00260069">
            <w:pPr>
              <w:pStyle w:val="ListParagraph"/>
              <w:numPr>
                <w:ilvl w:val="0"/>
                <w:numId w:val="44"/>
              </w:numPr>
              <w:rPr>
                <w:rFonts w:ascii="Arial" w:hAnsi="Arial" w:cs="Arial"/>
                <w:sz w:val="24"/>
                <w:szCs w:val="24"/>
              </w:rPr>
            </w:pPr>
            <w:r w:rsidRPr="001A1B51">
              <w:rPr>
                <w:rFonts w:ascii="Arial" w:hAnsi="Arial" w:cs="Arial"/>
                <w:sz w:val="24"/>
                <w:szCs w:val="24"/>
              </w:rPr>
              <w:t xml:space="preserve">A population group of mandatory Medi-Cal beneficiaries residing in the Mental Health Plan’s service area who indicate their primary language as other than English, and that meet a numeric threshold of 3,000 or five-percent (5%) of the beneficiary population, whichever is lower; and </w:t>
            </w:r>
          </w:p>
          <w:p w14:paraId="44F23D0F" w14:textId="77777777" w:rsidR="00260069" w:rsidRPr="001A1B51" w:rsidRDefault="00260069" w:rsidP="00260069">
            <w:pPr>
              <w:pStyle w:val="ListParagraph"/>
              <w:numPr>
                <w:ilvl w:val="0"/>
                <w:numId w:val="44"/>
              </w:numPr>
              <w:rPr>
                <w:rFonts w:ascii="Arial" w:hAnsi="Arial" w:cs="Arial"/>
                <w:sz w:val="24"/>
                <w:szCs w:val="24"/>
              </w:rPr>
            </w:pPr>
            <w:r w:rsidRPr="001A1B51">
              <w:rPr>
                <w:rFonts w:ascii="Arial" w:hAnsi="Arial" w:cs="Arial"/>
                <w:sz w:val="24"/>
                <w:szCs w:val="24"/>
              </w:rPr>
              <w:lastRenderedPageBreak/>
              <w:t>A population group of mandatory Medi-Cal beneficiaries residing in the Mental Health Plan’s service area who indicate their primary language as other than English and who meet the concentration standards of 1,000 in a single ZIP code or 1,500 in two contiguous ZIP codes.</w:t>
            </w:r>
          </w:p>
        </w:tc>
      </w:tr>
    </w:tbl>
    <w:p w14:paraId="62E86A08" w14:textId="46071A76" w:rsidR="006E2371" w:rsidRPr="00A1564A" w:rsidRDefault="006E2371" w:rsidP="003907B4">
      <w:pPr>
        <w:tabs>
          <w:tab w:val="left" w:pos="5250"/>
        </w:tabs>
        <w:autoSpaceDE w:val="0"/>
        <w:autoSpaceDN w:val="0"/>
        <w:adjustRightInd w:val="0"/>
        <w:rPr>
          <w:rFonts w:ascii="Arial" w:hAnsi="Arial" w:cs="Arial"/>
          <w:b/>
          <w:bCs/>
          <w:sz w:val="24"/>
          <w:szCs w:val="24"/>
          <w:rPrChange w:id="3232" w:author="Karen Capece" w:date="2018-10-10T15:01:00Z">
            <w:rPr>
              <w:rFonts w:ascii="Arial" w:hAnsi="Arial" w:cs="Arial"/>
              <w:b/>
              <w:bCs/>
            </w:rPr>
          </w:rPrChange>
        </w:rPr>
      </w:pPr>
    </w:p>
    <w:p w14:paraId="371DDFA8" w14:textId="77777777" w:rsidR="001350A5" w:rsidRPr="00A1564A" w:rsidRDefault="001350A5" w:rsidP="003907B4">
      <w:pPr>
        <w:tabs>
          <w:tab w:val="left" w:pos="5250"/>
        </w:tabs>
        <w:autoSpaceDE w:val="0"/>
        <w:autoSpaceDN w:val="0"/>
        <w:adjustRightInd w:val="0"/>
        <w:rPr>
          <w:rFonts w:ascii="Arial" w:hAnsi="Arial" w:cs="Arial"/>
          <w:b/>
          <w:bCs/>
          <w:sz w:val="24"/>
          <w:szCs w:val="24"/>
          <w:rPrChange w:id="3233" w:author="Karen Capece" w:date="2018-10-10T15:01:00Z">
            <w:rPr>
              <w:rFonts w:ascii="Arial" w:hAnsi="Arial" w:cs="Arial"/>
              <w:b/>
              <w:bCs/>
            </w:rPr>
          </w:rPrChange>
        </w:rPr>
      </w:pPr>
    </w:p>
    <w:p w14:paraId="34E94422" w14:textId="77777777" w:rsidR="00560A27" w:rsidRPr="00A1564A" w:rsidRDefault="00560A27" w:rsidP="00560A27">
      <w:pPr>
        <w:rPr>
          <w:rFonts w:ascii="Arial" w:hAnsi="Arial" w:cs="Arial"/>
          <w:b/>
          <w:sz w:val="24"/>
          <w:szCs w:val="24"/>
          <w:rPrChange w:id="3234" w:author="Karen Capece" w:date="2018-10-10T15:01:00Z">
            <w:rPr>
              <w:rFonts w:ascii="Arial" w:hAnsi="Arial" w:cs="Arial"/>
              <w:b/>
            </w:rPr>
          </w:rPrChange>
        </w:rPr>
      </w:pPr>
      <w:r w:rsidRPr="00A1564A">
        <w:rPr>
          <w:rFonts w:ascii="Arial" w:hAnsi="Arial" w:cs="Arial"/>
          <w:b/>
          <w:sz w:val="24"/>
          <w:szCs w:val="24"/>
          <w:rPrChange w:id="3235" w:author="Karen Capece" w:date="2018-10-10T15:01:00Z">
            <w:rPr>
              <w:rFonts w:ascii="Arial" w:hAnsi="Arial" w:cs="Arial"/>
              <w:b/>
            </w:rPr>
          </w:rPrChange>
        </w:rPr>
        <w:t>ATTACHMENTS:</w:t>
      </w:r>
    </w:p>
    <w:p w14:paraId="3838A90E" w14:textId="11B7B435" w:rsidR="00560A27" w:rsidRPr="00A1564A" w:rsidRDefault="00560A27" w:rsidP="00A94BC8">
      <w:pPr>
        <w:pStyle w:val="ListParagraph"/>
        <w:numPr>
          <w:ilvl w:val="0"/>
          <w:numId w:val="38"/>
        </w:numPr>
        <w:spacing w:after="0" w:line="240" w:lineRule="auto"/>
        <w:rPr>
          <w:rFonts w:ascii="Arial" w:hAnsi="Arial" w:cs="Arial"/>
          <w:sz w:val="24"/>
          <w:szCs w:val="24"/>
          <w:rPrChange w:id="3236" w:author="Karen Capece" w:date="2018-10-10T15:01:00Z">
            <w:rPr>
              <w:rFonts w:ascii="Arial" w:hAnsi="Arial" w:cs="Arial"/>
              <w:sz w:val="20"/>
              <w:szCs w:val="20"/>
            </w:rPr>
          </w:rPrChange>
        </w:rPr>
      </w:pPr>
      <w:r w:rsidRPr="00A1564A">
        <w:rPr>
          <w:rFonts w:ascii="Arial" w:hAnsi="Arial" w:cs="Arial"/>
          <w:sz w:val="24"/>
          <w:szCs w:val="24"/>
          <w:rPrChange w:id="3237" w:author="Karen Capece" w:date="2018-10-10T15:01:00Z">
            <w:rPr>
              <w:rFonts w:ascii="Arial" w:hAnsi="Arial" w:cs="Arial"/>
              <w:sz w:val="20"/>
              <w:szCs w:val="20"/>
            </w:rPr>
          </w:rPrChange>
        </w:rPr>
        <w:t xml:space="preserve">A:  </w:t>
      </w:r>
      <w:del w:id="3238" w:author="David Woodland" w:date="2018-03-12T13:48:00Z">
        <w:r w:rsidR="00884E7F" w:rsidRPr="00A1564A" w:rsidDel="004240F0">
          <w:rPr>
            <w:rFonts w:ascii="Arial" w:hAnsi="Arial" w:cs="Arial"/>
            <w:sz w:val="24"/>
            <w:szCs w:val="24"/>
            <w:rPrChange w:id="3239" w:author="Karen Capece" w:date="2018-10-10T15:01:00Z">
              <w:rPr>
                <w:rFonts w:ascii="Arial" w:hAnsi="Arial" w:cs="Arial"/>
                <w:sz w:val="20"/>
                <w:szCs w:val="20"/>
              </w:rPr>
            </w:rPrChange>
          </w:rPr>
          <w:delText>NOA</w:delText>
        </w:r>
      </w:del>
      <w:ins w:id="3240" w:author="David Woodland" w:date="2018-03-12T13:48:00Z">
        <w:r w:rsidR="004240F0" w:rsidRPr="00A1564A">
          <w:rPr>
            <w:rFonts w:ascii="Arial" w:hAnsi="Arial" w:cs="Arial"/>
            <w:sz w:val="24"/>
            <w:szCs w:val="24"/>
            <w:rPrChange w:id="3241" w:author="Karen Capece" w:date="2018-10-10T15:01:00Z">
              <w:rPr>
                <w:rFonts w:ascii="Arial" w:hAnsi="Arial" w:cs="Arial"/>
                <w:sz w:val="20"/>
                <w:szCs w:val="20"/>
              </w:rPr>
            </w:rPrChange>
          </w:rPr>
          <w:t>NOABD</w:t>
        </w:r>
      </w:ins>
      <w:r w:rsidR="00884E7F" w:rsidRPr="00A1564A">
        <w:rPr>
          <w:rFonts w:ascii="Arial" w:hAnsi="Arial" w:cs="Arial"/>
          <w:sz w:val="24"/>
          <w:szCs w:val="24"/>
          <w:rPrChange w:id="3242" w:author="Karen Capece" w:date="2018-10-10T15:01:00Z">
            <w:rPr>
              <w:rFonts w:ascii="Arial" w:hAnsi="Arial" w:cs="Arial"/>
              <w:sz w:val="20"/>
              <w:szCs w:val="20"/>
            </w:rPr>
          </w:rPrChange>
        </w:rPr>
        <w:t>-</w:t>
      </w:r>
      <w:r w:rsidR="00CF04B1" w:rsidRPr="00CF04B1">
        <w:rPr>
          <w:rFonts w:ascii="Arial" w:hAnsi="Arial" w:cs="Arial"/>
          <w:sz w:val="24"/>
          <w:szCs w:val="24"/>
        </w:rPr>
        <w:t xml:space="preserve"> </w:t>
      </w:r>
      <w:ins w:id="3243" w:author="Karen Capece" w:date="2018-10-17T09:49:00Z">
        <w:r w:rsidR="00CF04B1">
          <w:rPr>
            <w:rFonts w:ascii="Arial" w:hAnsi="Arial" w:cs="Arial"/>
            <w:sz w:val="24"/>
            <w:szCs w:val="24"/>
          </w:rPr>
          <w:t>Denial</w:t>
        </w:r>
      </w:ins>
      <w:del w:id="3244" w:author="Karen Capece" w:date="2018-10-17T09:49:00Z">
        <w:r w:rsidR="00CF04B1" w:rsidRPr="00A1564A" w:rsidDel="00971422">
          <w:rPr>
            <w:rFonts w:ascii="Arial" w:hAnsi="Arial" w:cs="Arial"/>
            <w:sz w:val="24"/>
            <w:szCs w:val="24"/>
            <w:rPrChange w:id="3245" w:author="Karen Capece" w:date="2018-10-10T15:01:00Z">
              <w:rPr>
                <w:rFonts w:ascii="Arial" w:hAnsi="Arial" w:cs="Arial"/>
                <w:sz w:val="20"/>
                <w:szCs w:val="20"/>
              </w:rPr>
            </w:rPrChange>
          </w:rPr>
          <w:delText xml:space="preserve">B Form </w:delText>
        </w:r>
      </w:del>
      <w:ins w:id="3246" w:author="Karen Capece" w:date="2018-10-17T09:49:00Z">
        <w:r w:rsidR="00CF04B1">
          <w:rPr>
            <w:rFonts w:ascii="Arial" w:hAnsi="Arial" w:cs="Arial"/>
            <w:sz w:val="24"/>
            <w:szCs w:val="24"/>
          </w:rPr>
          <w:t xml:space="preserve"> </w:t>
        </w:r>
      </w:ins>
      <w:r w:rsidR="00CF04B1">
        <w:rPr>
          <w:rFonts w:ascii="Arial" w:hAnsi="Arial" w:cs="Arial"/>
          <w:sz w:val="24"/>
          <w:szCs w:val="24"/>
        </w:rPr>
        <w:t>Template</w:t>
      </w:r>
      <w:del w:id="3247" w:author="Karen Capece" w:date="2018-10-17T09:49:00Z">
        <w:r w:rsidRPr="00A1564A" w:rsidDel="00971422">
          <w:rPr>
            <w:rFonts w:ascii="Arial" w:hAnsi="Arial" w:cs="Arial"/>
            <w:sz w:val="24"/>
            <w:szCs w:val="24"/>
            <w:rPrChange w:id="3248" w:author="Karen Capece" w:date="2018-10-10T15:01:00Z">
              <w:rPr>
                <w:rFonts w:ascii="Arial" w:hAnsi="Arial" w:cs="Arial"/>
                <w:sz w:val="20"/>
                <w:szCs w:val="20"/>
              </w:rPr>
            </w:rPrChange>
          </w:rPr>
          <w:delText>AForm</w:delText>
        </w:r>
        <w:r w:rsidR="001E65AD" w:rsidRPr="00A1564A" w:rsidDel="00971422">
          <w:rPr>
            <w:rFonts w:ascii="Arial" w:hAnsi="Arial" w:cs="Arial"/>
            <w:sz w:val="24"/>
            <w:szCs w:val="24"/>
            <w:rPrChange w:id="3249" w:author="Karen Capece" w:date="2018-10-10T15:01:00Z">
              <w:rPr>
                <w:rFonts w:ascii="Arial" w:hAnsi="Arial" w:cs="Arial"/>
                <w:sz w:val="20"/>
                <w:szCs w:val="20"/>
              </w:rPr>
            </w:rPrChange>
          </w:rPr>
          <w:delText xml:space="preserve"> (Assessment)</w:delText>
        </w:r>
      </w:del>
    </w:p>
    <w:p w14:paraId="6ACA4621" w14:textId="4F89123F" w:rsidR="00560A27" w:rsidRPr="00A1564A" w:rsidRDefault="00884E7F" w:rsidP="00A94BC8">
      <w:pPr>
        <w:pStyle w:val="ListParagraph"/>
        <w:numPr>
          <w:ilvl w:val="0"/>
          <w:numId w:val="38"/>
        </w:numPr>
        <w:spacing w:after="0" w:line="240" w:lineRule="auto"/>
        <w:rPr>
          <w:rFonts w:ascii="Arial" w:hAnsi="Arial" w:cs="Arial"/>
          <w:sz w:val="24"/>
          <w:szCs w:val="24"/>
          <w:rPrChange w:id="3250" w:author="Karen Capece" w:date="2018-10-10T15:01:00Z">
            <w:rPr>
              <w:rFonts w:ascii="Arial" w:hAnsi="Arial" w:cs="Arial"/>
              <w:sz w:val="20"/>
              <w:szCs w:val="20"/>
            </w:rPr>
          </w:rPrChange>
        </w:rPr>
      </w:pPr>
      <w:r w:rsidRPr="00A1564A">
        <w:rPr>
          <w:rFonts w:ascii="Arial" w:hAnsi="Arial" w:cs="Arial"/>
          <w:sz w:val="24"/>
          <w:szCs w:val="24"/>
          <w:rPrChange w:id="3251" w:author="Karen Capece" w:date="2018-10-10T15:01:00Z">
            <w:rPr>
              <w:rFonts w:ascii="Arial" w:hAnsi="Arial" w:cs="Arial"/>
              <w:sz w:val="20"/>
              <w:szCs w:val="20"/>
            </w:rPr>
          </w:rPrChange>
        </w:rPr>
        <w:t xml:space="preserve">B:  </w:t>
      </w:r>
      <w:del w:id="3252" w:author="David Woodland" w:date="2018-03-12T13:48:00Z">
        <w:r w:rsidRPr="00A1564A" w:rsidDel="004240F0">
          <w:rPr>
            <w:rFonts w:ascii="Arial" w:hAnsi="Arial" w:cs="Arial"/>
            <w:sz w:val="24"/>
            <w:szCs w:val="24"/>
            <w:rPrChange w:id="3253" w:author="Karen Capece" w:date="2018-10-10T15:01:00Z">
              <w:rPr>
                <w:rFonts w:ascii="Arial" w:hAnsi="Arial" w:cs="Arial"/>
                <w:sz w:val="20"/>
                <w:szCs w:val="20"/>
              </w:rPr>
            </w:rPrChange>
          </w:rPr>
          <w:delText>NOA</w:delText>
        </w:r>
      </w:del>
      <w:ins w:id="3254" w:author="David Woodland" w:date="2018-03-12T13:48:00Z">
        <w:r w:rsidR="004240F0" w:rsidRPr="00A1564A">
          <w:rPr>
            <w:rFonts w:ascii="Arial" w:hAnsi="Arial" w:cs="Arial"/>
            <w:sz w:val="24"/>
            <w:szCs w:val="24"/>
            <w:rPrChange w:id="3255" w:author="Karen Capece" w:date="2018-10-10T15:01:00Z">
              <w:rPr>
                <w:rFonts w:ascii="Arial" w:hAnsi="Arial" w:cs="Arial"/>
                <w:sz w:val="20"/>
                <w:szCs w:val="20"/>
              </w:rPr>
            </w:rPrChange>
          </w:rPr>
          <w:t>NOABD</w:t>
        </w:r>
      </w:ins>
      <w:r w:rsidRPr="00A1564A">
        <w:rPr>
          <w:rFonts w:ascii="Arial" w:hAnsi="Arial" w:cs="Arial"/>
          <w:sz w:val="24"/>
          <w:szCs w:val="24"/>
          <w:rPrChange w:id="3256" w:author="Karen Capece" w:date="2018-10-10T15:01:00Z">
            <w:rPr>
              <w:rFonts w:ascii="Arial" w:hAnsi="Arial" w:cs="Arial"/>
              <w:sz w:val="20"/>
              <w:szCs w:val="20"/>
            </w:rPr>
          </w:rPrChange>
        </w:rPr>
        <w:t>-</w:t>
      </w:r>
      <w:r w:rsidR="00CF04B1" w:rsidRPr="00A1564A" w:rsidDel="00971422">
        <w:rPr>
          <w:rFonts w:ascii="Arial" w:hAnsi="Arial" w:cs="Arial"/>
          <w:sz w:val="24"/>
          <w:szCs w:val="24"/>
        </w:rPr>
        <w:t xml:space="preserve"> </w:t>
      </w:r>
      <w:ins w:id="3257" w:author="Karen Capece" w:date="2018-10-17T09:49:00Z">
        <w:r w:rsidR="00CF04B1">
          <w:rPr>
            <w:rFonts w:ascii="Arial" w:hAnsi="Arial" w:cs="Arial"/>
            <w:sz w:val="24"/>
            <w:szCs w:val="24"/>
          </w:rPr>
          <w:t>Payment Denial</w:t>
        </w:r>
      </w:ins>
      <w:r w:rsidR="00CF04B1" w:rsidRPr="00A1564A" w:rsidDel="00971422">
        <w:rPr>
          <w:rFonts w:ascii="Arial" w:hAnsi="Arial" w:cs="Arial"/>
          <w:sz w:val="24"/>
          <w:szCs w:val="24"/>
        </w:rPr>
        <w:t xml:space="preserve"> </w:t>
      </w:r>
      <w:r w:rsidR="00CF04B1">
        <w:rPr>
          <w:rFonts w:ascii="Arial" w:hAnsi="Arial" w:cs="Arial"/>
          <w:sz w:val="24"/>
          <w:szCs w:val="24"/>
        </w:rPr>
        <w:t>Template</w:t>
      </w:r>
      <w:del w:id="3258" w:author="Karen Capece" w:date="2018-10-17T09:49:00Z">
        <w:r w:rsidR="001E65AD" w:rsidRPr="00A1564A" w:rsidDel="00971422">
          <w:rPr>
            <w:rFonts w:ascii="Arial" w:hAnsi="Arial" w:cs="Arial"/>
            <w:sz w:val="24"/>
            <w:szCs w:val="24"/>
            <w:rPrChange w:id="3259" w:author="Karen Capece" w:date="2018-10-10T15:01:00Z">
              <w:rPr>
                <w:rFonts w:ascii="Arial" w:hAnsi="Arial" w:cs="Arial"/>
                <w:sz w:val="20"/>
                <w:szCs w:val="20"/>
              </w:rPr>
            </w:rPrChange>
          </w:rPr>
          <w:delText>(Denial of Provider Request for Service)</w:delText>
        </w:r>
      </w:del>
    </w:p>
    <w:p w14:paraId="6FAC13C8" w14:textId="76778F3E" w:rsidR="00560A27" w:rsidRPr="00A1564A" w:rsidRDefault="00884E7F" w:rsidP="00A94BC8">
      <w:pPr>
        <w:pStyle w:val="ListParagraph"/>
        <w:numPr>
          <w:ilvl w:val="0"/>
          <w:numId w:val="38"/>
        </w:numPr>
        <w:spacing w:after="0" w:line="240" w:lineRule="auto"/>
        <w:rPr>
          <w:rFonts w:ascii="Arial" w:hAnsi="Arial" w:cs="Arial"/>
          <w:sz w:val="24"/>
          <w:szCs w:val="24"/>
          <w:rPrChange w:id="3260" w:author="Karen Capece" w:date="2018-10-10T15:01:00Z">
            <w:rPr>
              <w:rFonts w:ascii="Arial" w:hAnsi="Arial" w:cs="Arial"/>
              <w:sz w:val="20"/>
              <w:szCs w:val="20"/>
            </w:rPr>
          </w:rPrChange>
        </w:rPr>
      </w:pPr>
      <w:r w:rsidRPr="00A1564A">
        <w:rPr>
          <w:rFonts w:ascii="Arial" w:hAnsi="Arial" w:cs="Arial"/>
          <w:sz w:val="24"/>
          <w:szCs w:val="24"/>
          <w:rPrChange w:id="3261" w:author="Karen Capece" w:date="2018-10-10T15:01:00Z">
            <w:rPr>
              <w:rFonts w:ascii="Arial" w:hAnsi="Arial" w:cs="Arial"/>
              <w:sz w:val="20"/>
              <w:szCs w:val="20"/>
            </w:rPr>
          </w:rPrChange>
        </w:rPr>
        <w:t xml:space="preserve">C:  </w:t>
      </w:r>
      <w:del w:id="3262" w:author="David Woodland" w:date="2018-03-12T13:48:00Z">
        <w:r w:rsidRPr="00A1564A" w:rsidDel="004240F0">
          <w:rPr>
            <w:rFonts w:ascii="Arial" w:hAnsi="Arial" w:cs="Arial"/>
            <w:sz w:val="24"/>
            <w:szCs w:val="24"/>
            <w:rPrChange w:id="3263" w:author="Karen Capece" w:date="2018-10-10T15:01:00Z">
              <w:rPr>
                <w:rFonts w:ascii="Arial" w:hAnsi="Arial" w:cs="Arial"/>
                <w:sz w:val="20"/>
                <w:szCs w:val="20"/>
              </w:rPr>
            </w:rPrChange>
          </w:rPr>
          <w:delText>NOA</w:delText>
        </w:r>
      </w:del>
      <w:ins w:id="3264" w:author="David Woodland" w:date="2018-03-12T13:48:00Z">
        <w:r w:rsidR="004240F0" w:rsidRPr="00A1564A">
          <w:rPr>
            <w:rFonts w:ascii="Arial" w:hAnsi="Arial" w:cs="Arial"/>
            <w:sz w:val="24"/>
            <w:szCs w:val="24"/>
            <w:rPrChange w:id="3265" w:author="Karen Capece" w:date="2018-10-10T15:01:00Z">
              <w:rPr>
                <w:rFonts w:ascii="Arial" w:hAnsi="Arial" w:cs="Arial"/>
                <w:sz w:val="20"/>
                <w:szCs w:val="20"/>
              </w:rPr>
            </w:rPrChange>
          </w:rPr>
          <w:t>NOABD</w:t>
        </w:r>
      </w:ins>
      <w:r w:rsidRPr="00A1564A">
        <w:rPr>
          <w:rFonts w:ascii="Arial" w:hAnsi="Arial" w:cs="Arial"/>
          <w:sz w:val="24"/>
          <w:szCs w:val="24"/>
          <w:rPrChange w:id="3266" w:author="Karen Capece" w:date="2018-10-10T15:01:00Z">
            <w:rPr>
              <w:rFonts w:ascii="Arial" w:hAnsi="Arial" w:cs="Arial"/>
              <w:sz w:val="20"/>
              <w:szCs w:val="20"/>
            </w:rPr>
          </w:rPrChange>
        </w:rPr>
        <w:t>-</w:t>
      </w:r>
      <w:r w:rsidR="00CF04B1" w:rsidRPr="00A1564A" w:rsidDel="00971422">
        <w:rPr>
          <w:rFonts w:ascii="Arial" w:hAnsi="Arial" w:cs="Arial"/>
          <w:sz w:val="24"/>
          <w:szCs w:val="24"/>
        </w:rPr>
        <w:t xml:space="preserve"> </w:t>
      </w:r>
      <w:ins w:id="3267" w:author="Karen Capece" w:date="2018-10-17T09:49:00Z">
        <w:r w:rsidR="00CF04B1">
          <w:rPr>
            <w:rFonts w:ascii="Arial" w:hAnsi="Arial" w:cs="Arial"/>
            <w:sz w:val="24"/>
            <w:szCs w:val="24"/>
          </w:rPr>
          <w:t>Delivery System</w:t>
        </w:r>
      </w:ins>
      <w:r w:rsidR="00CF04B1">
        <w:rPr>
          <w:rFonts w:ascii="Arial" w:hAnsi="Arial" w:cs="Arial"/>
          <w:sz w:val="24"/>
          <w:szCs w:val="24"/>
        </w:rPr>
        <w:t xml:space="preserve"> Template</w:t>
      </w:r>
      <w:r w:rsidR="00CF04B1" w:rsidRPr="00A1564A" w:rsidDel="00971422">
        <w:rPr>
          <w:rFonts w:ascii="Arial" w:hAnsi="Arial" w:cs="Arial"/>
          <w:sz w:val="24"/>
          <w:szCs w:val="24"/>
        </w:rPr>
        <w:t xml:space="preserve"> </w:t>
      </w:r>
      <w:del w:id="3268" w:author="Karen Capece" w:date="2018-10-17T09:49:00Z">
        <w:r w:rsidR="00560A27" w:rsidRPr="00A1564A" w:rsidDel="00971422">
          <w:rPr>
            <w:rFonts w:ascii="Arial" w:hAnsi="Arial" w:cs="Arial"/>
            <w:sz w:val="24"/>
            <w:szCs w:val="24"/>
            <w:rPrChange w:id="3269" w:author="Karen Capece" w:date="2018-10-10T15:01:00Z">
              <w:rPr>
                <w:rFonts w:ascii="Arial" w:hAnsi="Arial" w:cs="Arial"/>
                <w:sz w:val="20"/>
                <w:szCs w:val="20"/>
              </w:rPr>
            </w:rPrChange>
          </w:rPr>
          <w:delText>C Form</w:delText>
        </w:r>
        <w:r w:rsidR="001E65AD" w:rsidRPr="00A1564A" w:rsidDel="00971422">
          <w:rPr>
            <w:rFonts w:ascii="Arial" w:hAnsi="Arial" w:cs="Arial"/>
            <w:sz w:val="24"/>
            <w:szCs w:val="24"/>
            <w:rPrChange w:id="3270" w:author="Karen Capece" w:date="2018-10-10T15:01:00Z">
              <w:rPr>
                <w:rFonts w:ascii="Arial" w:hAnsi="Arial" w:cs="Arial"/>
                <w:sz w:val="20"/>
                <w:szCs w:val="20"/>
              </w:rPr>
            </w:rPrChange>
          </w:rPr>
          <w:delText xml:space="preserve"> (Post-Service Denial of Payment)</w:delText>
        </w:r>
      </w:del>
    </w:p>
    <w:p w14:paraId="677EDDE4" w14:textId="44F9541E" w:rsidR="00560A27" w:rsidRPr="00A1564A" w:rsidRDefault="00884E7F" w:rsidP="00A94BC8">
      <w:pPr>
        <w:pStyle w:val="ListParagraph"/>
        <w:numPr>
          <w:ilvl w:val="0"/>
          <w:numId w:val="38"/>
        </w:numPr>
        <w:spacing w:after="0" w:line="240" w:lineRule="auto"/>
        <w:rPr>
          <w:rFonts w:ascii="Arial" w:hAnsi="Arial" w:cs="Arial"/>
          <w:sz w:val="24"/>
          <w:szCs w:val="24"/>
          <w:rPrChange w:id="3271" w:author="Karen Capece" w:date="2018-10-10T15:01:00Z">
            <w:rPr>
              <w:rFonts w:ascii="Arial" w:hAnsi="Arial" w:cs="Arial"/>
              <w:sz w:val="20"/>
              <w:szCs w:val="20"/>
            </w:rPr>
          </w:rPrChange>
        </w:rPr>
      </w:pPr>
      <w:r w:rsidRPr="00A1564A">
        <w:rPr>
          <w:rFonts w:ascii="Arial" w:hAnsi="Arial" w:cs="Arial"/>
          <w:sz w:val="24"/>
          <w:szCs w:val="24"/>
          <w:rPrChange w:id="3272" w:author="Karen Capece" w:date="2018-10-10T15:01:00Z">
            <w:rPr>
              <w:rFonts w:ascii="Arial" w:hAnsi="Arial" w:cs="Arial"/>
              <w:sz w:val="20"/>
              <w:szCs w:val="20"/>
            </w:rPr>
          </w:rPrChange>
        </w:rPr>
        <w:t xml:space="preserve">D:  </w:t>
      </w:r>
      <w:del w:id="3273" w:author="David Woodland" w:date="2018-03-12T13:48:00Z">
        <w:r w:rsidRPr="00A1564A" w:rsidDel="004240F0">
          <w:rPr>
            <w:rFonts w:ascii="Arial" w:hAnsi="Arial" w:cs="Arial"/>
            <w:sz w:val="24"/>
            <w:szCs w:val="24"/>
            <w:rPrChange w:id="3274" w:author="Karen Capece" w:date="2018-10-10T15:01:00Z">
              <w:rPr>
                <w:rFonts w:ascii="Arial" w:hAnsi="Arial" w:cs="Arial"/>
                <w:sz w:val="20"/>
                <w:szCs w:val="20"/>
              </w:rPr>
            </w:rPrChange>
          </w:rPr>
          <w:delText>NOA</w:delText>
        </w:r>
      </w:del>
      <w:ins w:id="3275" w:author="David Woodland" w:date="2018-03-12T13:48:00Z">
        <w:r w:rsidR="004240F0" w:rsidRPr="00A1564A">
          <w:rPr>
            <w:rFonts w:ascii="Arial" w:hAnsi="Arial" w:cs="Arial"/>
            <w:sz w:val="24"/>
            <w:szCs w:val="24"/>
            <w:rPrChange w:id="3276" w:author="Karen Capece" w:date="2018-10-10T15:01:00Z">
              <w:rPr>
                <w:rFonts w:ascii="Arial" w:hAnsi="Arial" w:cs="Arial"/>
                <w:sz w:val="20"/>
                <w:szCs w:val="20"/>
              </w:rPr>
            </w:rPrChange>
          </w:rPr>
          <w:t>NOABD</w:t>
        </w:r>
      </w:ins>
      <w:r w:rsidRPr="00A1564A">
        <w:rPr>
          <w:rFonts w:ascii="Arial" w:hAnsi="Arial" w:cs="Arial"/>
          <w:sz w:val="24"/>
          <w:szCs w:val="24"/>
          <w:rPrChange w:id="3277" w:author="Karen Capece" w:date="2018-10-10T15:01:00Z">
            <w:rPr>
              <w:rFonts w:ascii="Arial" w:hAnsi="Arial" w:cs="Arial"/>
              <w:sz w:val="20"/>
              <w:szCs w:val="20"/>
            </w:rPr>
          </w:rPrChange>
        </w:rPr>
        <w:t>-</w:t>
      </w:r>
      <w:r w:rsidR="00CF04B1">
        <w:rPr>
          <w:rFonts w:ascii="Arial" w:hAnsi="Arial" w:cs="Arial"/>
          <w:sz w:val="24"/>
          <w:szCs w:val="24"/>
        </w:rPr>
        <w:t xml:space="preserve"> Modification Template</w:t>
      </w:r>
      <w:r w:rsidR="00CF04B1" w:rsidRPr="00A1564A" w:rsidDel="00971422">
        <w:rPr>
          <w:rFonts w:ascii="Arial" w:hAnsi="Arial" w:cs="Arial"/>
          <w:sz w:val="24"/>
          <w:szCs w:val="24"/>
        </w:rPr>
        <w:t xml:space="preserve"> </w:t>
      </w:r>
      <w:del w:id="3278" w:author="Karen Capece" w:date="2018-10-17T09:49:00Z">
        <w:r w:rsidR="00560A27" w:rsidRPr="00A1564A" w:rsidDel="00971422">
          <w:rPr>
            <w:rFonts w:ascii="Arial" w:hAnsi="Arial" w:cs="Arial"/>
            <w:sz w:val="24"/>
            <w:szCs w:val="24"/>
            <w:rPrChange w:id="3279" w:author="Karen Capece" w:date="2018-10-10T15:01:00Z">
              <w:rPr>
                <w:rFonts w:ascii="Arial" w:hAnsi="Arial" w:cs="Arial"/>
                <w:sz w:val="20"/>
                <w:szCs w:val="20"/>
              </w:rPr>
            </w:rPrChange>
          </w:rPr>
          <w:delText>D Form</w:delText>
        </w:r>
        <w:r w:rsidR="001E65AD" w:rsidRPr="00A1564A" w:rsidDel="00971422">
          <w:rPr>
            <w:rFonts w:ascii="Arial" w:hAnsi="Arial" w:cs="Arial"/>
            <w:sz w:val="24"/>
            <w:szCs w:val="24"/>
            <w:rPrChange w:id="3280" w:author="Karen Capece" w:date="2018-10-10T15:01:00Z">
              <w:rPr>
                <w:rFonts w:ascii="Arial" w:hAnsi="Arial" w:cs="Arial"/>
                <w:sz w:val="20"/>
                <w:szCs w:val="20"/>
              </w:rPr>
            </w:rPrChange>
          </w:rPr>
          <w:delText xml:space="preserve"> (Delays in Grievance/Appeal Processing)</w:delText>
        </w:r>
      </w:del>
    </w:p>
    <w:p w14:paraId="0CB4163F" w14:textId="678FAFE3" w:rsidR="00560A27" w:rsidRPr="00A1564A" w:rsidRDefault="001E65AD" w:rsidP="00A94BC8">
      <w:pPr>
        <w:pStyle w:val="ListParagraph"/>
        <w:numPr>
          <w:ilvl w:val="0"/>
          <w:numId w:val="38"/>
        </w:numPr>
        <w:spacing w:after="0" w:line="240" w:lineRule="auto"/>
        <w:rPr>
          <w:rFonts w:ascii="Arial" w:hAnsi="Arial" w:cs="Arial"/>
          <w:sz w:val="24"/>
          <w:szCs w:val="24"/>
          <w:rPrChange w:id="3281" w:author="Karen Capece" w:date="2018-10-10T15:01:00Z">
            <w:rPr>
              <w:rFonts w:ascii="Arial" w:hAnsi="Arial" w:cs="Arial"/>
              <w:sz w:val="20"/>
              <w:szCs w:val="20"/>
            </w:rPr>
          </w:rPrChange>
        </w:rPr>
      </w:pPr>
      <w:r w:rsidRPr="00A1564A">
        <w:rPr>
          <w:rFonts w:ascii="Arial" w:hAnsi="Arial" w:cs="Arial"/>
          <w:sz w:val="24"/>
          <w:szCs w:val="24"/>
          <w:rPrChange w:id="3282" w:author="Karen Capece" w:date="2018-10-10T15:01:00Z">
            <w:rPr>
              <w:rFonts w:ascii="Arial" w:hAnsi="Arial" w:cs="Arial"/>
              <w:sz w:val="20"/>
              <w:szCs w:val="20"/>
            </w:rPr>
          </w:rPrChange>
        </w:rPr>
        <w:t xml:space="preserve">E:  </w:t>
      </w:r>
      <w:del w:id="3283" w:author="David Woodland" w:date="2018-03-12T13:48:00Z">
        <w:r w:rsidRPr="00A1564A" w:rsidDel="004240F0">
          <w:rPr>
            <w:rFonts w:ascii="Arial" w:hAnsi="Arial" w:cs="Arial"/>
            <w:sz w:val="24"/>
            <w:szCs w:val="24"/>
            <w:rPrChange w:id="3284" w:author="Karen Capece" w:date="2018-10-10T15:01:00Z">
              <w:rPr>
                <w:rFonts w:ascii="Arial" w:hAnsi="Arial" w:cs="Arial"/>
                <w:sz w:val="20"/>
                <w:szCs w:val="20"/>
              </w:rPr>
            </w:rPrChange>
          </w:rPr>
          <w:delText>NOA</w:delText>
        </w:r>
      </w:del>
      <w:ins w:id="3285" w:author="David Woodland" w:date="2018-03-12T13:48:00Z">
        <w:r w:rsidR="004240F0" w:rsidRPr="00A1564A">
          <w:rPr>
            <w:rFonts w:ascii="Arial" w:hAnsi="Arial" w:cs="Arial"/>
            <w:sz w:val="24"/>
            <w:szCs w:val="24"/>
            <w:rPrChange w:id="3286" w:author="Karen Capece" w:date="2018-10-10T15:01:00Z">
              <w:rPr>
                <w:rFonts w:ascii="Arial" w:hAnsi="Arial" w:cs="Arial"/>
                <w:sz w:val="20"/>
                <w:szCs w:val="20"/>
              </w:rPr>
            </w:rPrChange>
          </w:rPr>
          <w:t>NOABD</w:t>
        </w:r>
      </w:ins>
      <w:r w:rsidRPr="00A1564A">
        <w:rPr>
          <w:rFonts w:ascii="Arial" w:hAnsi="Arial" w:cs="Arial"/>
          <w:sz w:val="24"/>
          <w:szCs w:val="24"/>
          <w:rPrChange w:id="3287" w:author="Karen Capece" w:date="2018-10-10T15:01:00Z">
            <w:rPr>
              <w:rFonts w:ascii="Arial" w:hAnsi="Arial" w:cs="Arial"/>
              <w:sz w:val="20"/>
              <w:szCs w:val="20"/>
            </w:rPr>
          </w:rPrChange>
        </w:rPr>
        <w:t>-</w:t>
      </w:r>
      <w:r w:rsidR="00CF04B1">
        <w:rPr>
          <w:rFonts w:ascii="Arial" w:hAnsi="Arial" w:cs="Arial"/>
          <w:sz w:val="24"/>
          <w:szCs w:val="24"/>
        </w:rPr>
        <w:t xml:space="preserve"> Termination</w:t>
      </w:r>
      <w:r w:rsidR="00CF04B1" w:rsidRPr="00A1564A" w:rsidDel="00971422">
        <w:rPr>
          <w:rFonts w:ascii="Arial" w:hAnsi="Arial" w:cs="Arial"/>
          <w:sz w:val="24"/>
          <w:szCs w:val="24"/>
        </w:rPr>
        <w:t xml:space="preserve"> </w:t>
      </w:r>
      <w:r w:rsidR="00CF04B1">
        <w:rPr>
          <w:rFonts w:ascii="Arial" w:hAnsi="Arial" w:cs="Arial"/>
          <w:sz w:val="24"/>
          <w:szCs w:val="24"/>
        </w:rPr>
        <w:t>Template</w:t>
      </w:r>
      <w:r w:rsidR="00CF04B1" w:rsidRPr="00A1564A" w:rsidDel="00971422">
        <w:rPr>
          <w:rFonts w:ascii="Arial" w:hAnsi="Arial" w:cs="Arial"/>
          <w:sz w:val="24"/>
          <w:szCs w:val="24"/>
        </w:rPr>
        <w:t xml:space="preserve"> </w:t>
      </w:r>
      <w:del w:id="3288" w:author="Karen Capece" w:date="2018-10-17T09:49:00Z">
        <w:r w:rsidR="00560A27" w:rsidRPr="00A1564A" w:rsidDel="00971422">
          <w:rPr>
            <w:rFonts w:ascii="Arial" w:hAnsi="Arial" w:cs="Arial"/>
            <w:sz w:val="24"/>
            <w:szCs w:val="24"/>
            <w:rPrChange w:id="3289" w:author="Karen Capece" w:date="2018-10-10T15:01:00Z">
              <w:rPr>
                <w:rFonts w:ascii="Arial" w:hAnsi="Arial" w:cs="Arial"/>
                <w:sz w:val="20"/>
                <w:szCs w:val="20"/>
              </w:rPr>
            </w:rPrChange>
          </w:rPr>
          <w:delText>E Form</w:delText>
        </w:r>
        <w:r w:rsidRPr="00A1564A" w:rsidDel="00971422">
          <w:rPr>
            <w:rFonts w:ascii="Arial" w:hAnsi="Arial" w:cs="Arial"/>
            <w:sz w:val="24"/>
            <w:szCs w:val="24"/>
            <w:rPrChange w:id="3290" w:author="Karen Capece" w:date="2018-10-10T15:01:00Z">
              <w:rPr>
                <w:rFonts w:ascii="Arial" w:hAnsi="Arial" w:cs="Arial"/>
                <w:sz w:val="20"/>
                <w:szCs w:val="20"/>
              </w:rPr>
            </w:rPrChange>
          </w:rPr>
          <w:delText xml:space="preserve"> (Lack of Timely Service)</w:delText>
        </w:r>
      </w:del>
    </w:p>
    <w:p w14:paraId="40CE94D5" w14:textId="663BC1D1" w:rsidR="00900E78" w:rsidRDefault="00900E78" w:rsidP="00A94BC8">
      <w:pPr>
        <w:pStyle w:val="ListParagraph"/>
        <w:numPr>
          <w:ilvl w:val="0"/>
          <w:numId w:val="38"/>
        </w:numPr>
        <w:spacing w:after="0" w:line="240" w:lineRule="auto"/>
        <w:rPr>
          <w:rFonts w:ascii="Arial" w:hAnsi="Arial" w:cs="Arial"/>
          <w:sz w:val="24"/>
          <w:szCs w:val="24"/>
        </w:rPr>
      </w:pPr>
      <w:r w:rsidRPr="00A1564A">
        <w:rPr>
          <w:rFonts w:ascii="Arial" w:hAnsi="Arial" w:cs="Arial"/>
          <w:sz w:val="24"/>
          <w:szCs w:val="24"/>
          <w:rPrChange w:id="3291" w:author="Karen Capece" w:date="2018-10-10T15:01:00Z">
            <w:rPr>
              <w:rFonts w:ascii="Arial" w:hAnsi="Arial" w:cs="Arial"/>
              <w:sz w:val="20"/>
              <w:szCs w:val="20"/>
            </w:rPr>
          </w:rPrChange>
        </w:rPr>
        <w:t xml:space="preserve">F:  </w:t>
      </w:r>
      <w:del w:id="3292" w:author="David Woodland" w:date="2018-03-12T13:48:00Z">
        <w:r w:rsidR="001E65AD" w:rsidRPr="00A1564A" w:rsidDel="004240F0">
          <w:rPr>
            <w:rFonts w:ascii="Arial" w:hAnsi="Arial" w:cs="Arial"/>
            <w:sz w:val="24"/>
            <w:szCs w:val="24"/>
            <w:rPrChange w:id="3293" w:author="Karen Capece" w:date="2018-10-10T15:01:00Z">
              <w:rPr>
                <w:rFonts w:ascii="Arial" w:hAnsi="Arial" w:cs="Arial"/>
                <w:sz w:val="20"/>
                <w:szCs w:val="20"/>
              </w:rPr>
            </w:rPrChange>
          </w:rPr>
          <w:delText>NOA</w:delText>
        </w:r>
      </w:del>
      <w:ins w:id="3294" w:author="David Woodland" w:date="2018-03-12T13:48:00Z">
        <w:r w:rsidR="004240F0" w:rsidRPr="00A1564A">
          <w:rPr>
            <w:rFonts w:ascii="Arial" w:hAnsi="Arial" w:cs="Arial"/>
            <w:sz w:val="24"/>
            <w:szCs w:val="24"/>
            <w:rPrChange w:id="3295" w:author="Karen Capece" w:date="2018-10-10T15:01:00Z">
              <w:rPr>
                <w:rFonts w:ascii="Arial" w:hAnsi="Arial" w:cs="Arial"/>
                <w:sz w:val="20"/>
                <w:szCs w:val="20"/>
              </w:rPr>
            </w:rPrChange>
          </w:rPr>
          <w:t>NOABD</w:t>
        </w:r>
      </w:ins>
      <w:r w:rsidR="001E65AD" w:rsidRPr="00A1564A">
        <w:rPr>
          <w:rFonts w:ascii="Arial" w:hAnsi="Arial" w:cs="Arial"/>
          <w:sz w:val="24"/>
          <w:szCs w:val="24"/>
          <w:rPrChange w:id="3296" w:author="Karen Capece" w:date="2018-10-10T15:01:00Z">
            <w:rPr>
              <w:rFonts w:ascii="Arial" w:hAnsi="Arial" w:cs="Arial"/>
              <w:sz w:val="20"/>
              <w:szCs w:val="20"/>
            </w:rPr>
          </w:rPrChange>
        </w:rPr>
        <w:t>-</w:t>
      </w:r>
      <w:r w:rsidR="00CF04B1">
        <w:rPr>
          <w:rFonts w:ascii="Arial" w:hAnsi="Arial" w:cs="Arial"/>
          <w:sz w:val="24"/>
          <w:szCs w:val="24"/>
        </w:rPr>
        <w:t>Authorization Delay Template</w:t>
      </w:r>
    </w:p>
    <w:p w14:paraId="1B5191C6" w14:textId="6A2D56CE" w:rsidR="00CF04B1" w:rsidRDefault="00CF04B1" w:rsidP="00A94BC8">
      <w:pPr>
        <w:pStyle w:val="ListParagraph"/>
        <w:numPr>
          <w:ilvl w:val="0"/>
          <w:numId w:val="38"/>
        </w:numPr>
        <w:spacing w:after="0" w:line="240" w:lineRule="auto"/>
        <w:rPr>
          <w:rFonts w:ascii="Arial" w:hAnsi="Arial" w:cs="Arial"/>
          <w:sz w:val="24"/>
          <w:szCs w:val="24"/>
        </w:rPr>
      </w:pPr>
      <w:r>
        <w:rPr>
          <w:rFonts w:ascii="Arial" w:hAnsi="Arial" w:cs="Arial"/>
          <w:sz w:val="24"/>
          <w:szCs w:val="24"/>
        </w:rPr>
        <w:t>G:  NOABD- Timely Access Template</w:t>
      </w:r>
    </w:p>
    <w:p w14:paraId="23522788" w14:textId="78FBCAAB" w:rsidR="00CF04B1" w:rsidRDefault="00CF04B1" w:rsidP="00A94BC8">
      <w:pPr>
        <w:pStyle w:val="ListParagraph"/>
        <w:numPr>
          <w:ilvl w:val="0"/>
          <w:numId w:val="38"/>
        </w:numPr>
        <w:spacing w:after="0" w:line="240" w:lineRule="auto"/>
        <w:rPr>
          <w:rFonts w:ascii="Arial" w:hAnsi="Arial" w:cs="Arial"/>
          <w:sz w:val="24"/>
          <w:szCs w:val="24"/>
        </w:rPr>
      </w:pPr>
      <w:r>
        <w:rPr>
          <w:rFonts w:ascii="Arial" w:hAnsi="Arial" w:cs="Arial"/>
          <w:sz w:val="24"/>
          <w:szCs w:val="24"/>
        </w:rPr>
        <w:t xml:space="preserve">H:  </w:t>
      </w:r>
      <w:ins w:id="3297" w:author="David Woodland" w:date="2018-03-12T13:48:00Z">
        <w:r w:rsidRPr="00A1564A">
          <w:rPr>
            <w:rFonts w:ascii="Arial" w:hAnsi="Arial" w:cs="Arial"/>
            <w:sz w:val="24"/>
            <w:szCs w:val="24"/>
            <w:rPrChange w:id="3298" w:author="Karen Capece" w:date="2018-10-10T15:01:00Z">
              <w:rPr>
                <w:rFonts w:ascii="Arial" w:hAnsi="Arial" w:cs="Arial"/>
                <w:sz w:val="20"/>
                <w:szCs w:val="20"/>
              </w:rPr>
            </w:rPrChange>
          </w:rPr>
          <w:t>NOABD</w:t>
        </w:r>
      </w:ins>
      <w:r w:rsidRPr="00A1564A">
        <w:rPr>
          <w:rFonts w:ascii="Arial" w:hAnsi="Arial" w:cs="Arial"/>
          <w:sz w:val="24"/>
          <w:szCs w:val="24"/>
          <w:rPrChange w:id="3299" w:author="Karen Capece" w:date="2018-10-10T15:01:00Z">
            <w:rPr>
              <w:rFonts w:ascii="Arial" w:hAnsi="Arial" w:cs="Arial"/>
              <w:sz w:val="20"/>
              <w:szCs w:val="20"/>
            </w:rPr>
          </w:rPrChange>
        </w:rPr>
        <w:t>-</w:t>
      </w:r>
      <w:r>
        <w:rPr>
          <w:rFonts w:ascii="Arial" w:hAnsi="Arial" w:cs="Arial"/>
          <w:sz w:val="24"/>
          <w:szCs w:val="24"/>
        </w:rPr>
        <w:t xml:space="preserve"> Financial Liability Template</w:t>
      </w:r>
    </w:p>
    <w:p w14:paraId="419370F4" w14:textId="77777777" w:rsidR="009A48BC" w:rsidRPr="00A1564A" w:rsidRDefault="009A48BC" w:rsidP="009A48BC">
      <w:pPr>
        <w:pStyle w:val="ListParagraph"/>
        <w:numPr>
          <w:ilvl w:val="0"/>
          <w:numId w:val="38"/>
        </w:numPr>
        <w:spacing w:after="0" w:line="240" w:lineRule="auto"/>
        <w:rPr>
          <w:rFonts w:ascii="Arial" w:hAnsi="Arial" w:cs="Arial"/>
          <w:sz w:val="24"/>
          <w:szCs w:val="24"/>
          <w:rPrChange w:id="3300" w:author="Karen Capece" w:date="2018-10-10T15:01:00Z">
            <w:rPr>
              <w:rFonts w:ascii="Arial" w:hAnsi="Arial" w:cs="Arial"/>
              <w:sz w:val="20"/>
              <w:szCs w:val="20"/>
            </w:rPr>
          </w:rPrChange>
        </w:rPr>
      </w:pPr>
      <w:r>
        <w:rPr>
          <w:rFonts w:ascii="Arial" w:hAnsi="Arial" w:cs="Arial"/>
          <w:sz w:val="24"/>
          <w:szCs w:val="24"/>
        </w:rPr>
        <w:t>I:    NOABD Your Rights Attachment</w:t>
      </w:r>
    </w:p>
    <w:p w14:paraId="506121E6" w14:textId="77777777" w:rsidR="009A48BC" w:rsidRDefault="009A48BC" w:rsidP="009A48BC">
      <w:pPr>
        <w:pStyle w:val="ListParagraph"/>
        <w:numPr>
          <w:ilvl w:val="0"/>
          <w:numId w:val="38"/>
        </w:numPr>
        <w:spacing w:after="0"/>
        <w:rPr>
          <w:rFonts w:ascii="Arial" w:hAnsi="Arial" w:cs="Arial"/>
          <w:sz w:val="24"/>
          <w:szCs w:val="24"/>
        </w:rPr>
      </w:pPr>
      <w:r>
        <w:rPr>
          <w:rFonts w:ascii="Arial" w:hAnsi="Arial" w:cs="Arial"/>
          <w:sz w:val="24"/>
          <w:szCs w:val="24"/>
        </w:rPr>
        <w:t>J</w:t>
      </w:r>
      <w:r w:rsidRPr="00A1564A">
        <w:rPr>
          <w:rFonts w:ascii="Arial" w:hAnsi="Arial" w:cs="Arial"/>
          <w:sz w:val="24"/>
          <w:szCs w:val="24"/>
          <w:rPrChange w:id="3301" w:author="Karen Capece" w:date="2018-10-10T15:01:00Z">
            <w:rPr>
              <w:rFonts w:ascii="Arial" w:hAnsi="Arial" w:cs="Arial"/>
              <w:sz w:val="20"/>
              <w:szCs w:val="20"/>
            </w:rPr>
          </w:rPrChange>
        </w:rPr>
        <w:t xml:space="preserve">:  </w:t>
      </w:r>
      <w:r>
        <w:rPr>
          <w:rFonts w:ascii="Arial" w:hAnsi="Arial" w:cs="Arial"/>
          <w:sz w:val="24"/>
          <w:szCs w:val="24"/>
        </w:rPr>
        <w:t>Language Assistance Taglines Attachment</w:t>
      </w:r>
    </w:p>
    <w:p w14:paraId="395E458E" w14:textId="22A6DC14" w:rsidR="009A48BC" w:rsidRPr="00A1564A" w:rsidRDefault="009A48BC" w:rsidP="009A48BC">
      <w:pPr>
        <w:pStyle w:val="ListParagraph"/>
        <w:numPr>
          <w:ilvl w:val="0"/>
          <w:numId w:val="38"/>
        </w:numPr>
        <w:spacing w:after="0"/>
        <w:rPr>
          <w:rFonts w:ascii="Arial" w:hAnsi="Arial" w:cs="Arial"/>
          <w:sz w:val="24"/>
          <w:szCs w:val="24"/>
          <w:rPrChange w:id="3302" w:author="Karen Capece" w:date="2018-10-10T15:01:00Z">
            <w:rPr>
              <w:rFonts w:ascii="Arial" w:hAnsi="Arial" w:cs="Arial"/>
            </w:rPr>
          </w:rPrChange>
        </w:rPr>
      </w:pPr>
      <w:r>
        <w:rPr>
          <w:rFonts w:ascii="Arial" w:hAnsi="Arial" w:cs="Arial"/>
          <w:sz w:val="24"/>
          <w:szCs w:val="24"/>
        </w:rPr>
        <w:t>K</w:t>
      </w:r>
      <w:r w:rsidRPr="00A1564A">
        <w:rPr>
          <w:rFonts w:ascii="Arial" w:hAnsi="Arial" w:cs="Arial"/>
          <w:sz w:val="24"/>
          <w:szCs w:val="24"/>
          <w:rPrChange w:id="3303" w:author="Karen Capece" w:date="2018-10-10T15:01:00Z">
            <w:rPr>
              <w:rFonts w:ascii="Arial" w:hAnsi="Arial" w:cs="Arial"/>
              <w:sz w:val="20"/>
              <w:szCs w:val="20"/>
            </w:rPr>
          </w:rPrChange>
        </w:rPr>
        <w:t xml:space="preserve">: </w:t>
      </w:r>
      <w:r>
        <w:rPr>
          <w:rFonts w:ascii="Arial" w:hAnsi="Arial" w:cs="Arial"/>
          <w:sz w:val="24"/>
          <w:szCs w:val="24"/>
        </w:rPr>
        <w:t xml:space="preserve"> Nondiscrimination Notice Attachment </w:t>
      </w:r>
    </w:p>
    <w:p w14:paraId="3094C246" w14:textId="2C884C11" w:rsidR="00236BFF" w:rsidRPr="00A1564A" w:rsidRDefault="00236BFF" w:rsidP="00A94BC8">
      <w:pPr>
        <w:rPr>
          <w:rFonts w:ascii="Arial" w:hAnsi="Arial" w:cs="Arial"/>
          <w:sz w:val="24"/>
          <w:szCs w:val="24"/>
          <w:highlight w:val="yellow"/>
          <w:rPrChange w:id="3304" w:author="Karen Capece" w:date="2018-10-10T15:01:00Z">
            <w:rPr>
              <w:highlight w:val="yellow"/>
            </w:rPr>
          </w:rPrChange>
        </w:rPr>
      </w:pPr>
    </w:p>
    <w:sectPr w:rsidR="00236BFF" w:rsidRPr="00A1564A" w:rsidSect="002F3C89">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Karen Capece" w:date="2018-10-10T15:01:00Z" w:initials="KC">
    <w:p w14:paraId="1C6FAFF8" w14:textId="03BE80C2" w:rsidR="00657FE2" w:rsidRDefault="00657FE2">
      <w:pPr>
        <w:pStyle w:val="CommentText"/>
      </w:pPr>
      <w:r>
        <w:rPr>
          <w:rStyle w:val="CommentReference"/>
        </w:rPr>
        <w:annotationRef/>
      </w:r>
    </w:p>
  </w:comment>
  <w:comment w:id="121" w:author="Barbara Saler" w:date="2018-10-08T10:45:00Z" w:initials="BS">
    <w:p w14:paraId="683E0C14" w14:textId="431528AE" w:rsidR="00657FE2" w:rsidRDefault="00657FE2">
      <w:pPr>
        <w:pStyle w:val="CommentText"/>
      </w:pPr>
      <w:r>
        <w:rPr>
          <w:rStyle w:val="CommentReference"/>
        </w:rPr>
        <w:annotationRef/>
      </w:r>
      <w:r>
        <w:t>Mental Health Plan (MHP) or Behavioral Health Plan (BHP) – acronym should match words.</w:t>
      </w:r>
    </w:p>
  </w:comment>
  <w:comment w:id="358" w:author="Karen Capece [2]" w:date="2018-11-02T13:17:00Z" w:initials="KC">
    <w:p w14:paraId="3C3382C5" w14:textId="0D259B09" w:rsidR="00657FE2" w:rsidRDefault="00657FE2">
      <w:pPr>
        <w:pStyle w:val="CommentText"/>
      </w:pPr>
      <w:r>
        <w:rPr>
          <w:rStyle w:val="CommentReference"/>
        </w:rPr>
        <w:annotationRef/>
      </w:r>
      <w:r>
        <w:t>Insert</w:t>
      </w:r>
    </w:p>
  </w:comment>
  <w:comment w:id="448" w:author="Karen Capece" w:date="2018-10-10T15:15:00Z" w:initials="KC">
    <w:p w14:paraId="5DD39C73" w14:textId="1A25C225" w:rsidR="00657FE2" w:rsidRDefault="00657FE2">
      <w:pPr>
        <w:pStyle w:val="CommentText"/>
      </w:pPr>
      <w:r>
        <w:rPr>
          <w:rStyle w:val="CommentReference"/>
        </w:rPr>
        <w:annotationRef/>
      </w:r>
      <w:r>
        <w:rPr>
          <w:noProof/>
        </w:rPr>
        <w:t xml:space="preserve">Verify </w:t>
      </w:r>
    </w:p>
  </w:comment>
  <w:comment w:id="685" w:author="Karen Capece [2]" w:date="2018-10-29T11:30:00Z" w:initials="KC">
    <w:p w14:paraId="3C3AF1D1" w14:textId="3C5BADD3" w:rsidR="00657FE2" w:rsidRDefault="00657FE2">
      <w:pPr>
        <w:pStyle w:val="CommentText"/>
      </w:pPr>
      <w:r>
        <w:rPr>
          <w:rStyle w:val="CommentReference"/>
        </w:rPr>
        <w:annotationRef/>
      </w:r>
      <w:r>
        <w:rPr>
          <w:noProof/>
        </w:rPr>
        <w:t xml:space="preserve">Changed wording from IN: ""provider initially by telephone or facsimile, and then in writing, except for deisions rendered retrospectively."  </w:t>
      </w:r>
    </w:p>
  </w:comment>
  <w:comment w:id="716" w:author="Barbara Saler" w:date="2018-12-11T12:00:00Z" w:initials="BS">
    <w:p w14:paraId="4D889EF1" w14:textId="688D164D" w:rsidR="00196C95" w:rsidRDefault="00196C95">
      <w:pPr>
        <w:pStyle w:val="CommentText"/>
      </w:pPr>
      <w:r>
        <w:rPr>
          <w:rStyle w:val="CommentReference"/>
        </w:rPr>
        <w:annotationRef/>
      </w:r>
      <w:r>
        <w:t xml:space="preserve">How will provider/beneficiary know who to ask for if they call unit as the NOABD does not include name of staff completing the form? </w:t>
      </w:r>
    </w:p>
  </w:comment>
  <w:comment w:id="708" w:author="Karen Capece [2]" w:date="2018-10-29T11:31:00Z" w:initials="KC">
    <w:p w14:paraId="6049D14C" w14:textId="4CD635BA" w:rsidR="00657FE2" w:rsidRDefault="00657FE2">
      <w:pPr>
        <w:pStyle w:val="CommentText"/>
      </w:pPr>
      <w:r>
        <w:rPr>
          <w:rStyle w:val="CommentReference"/>
        </w:rPr>
        <w:annotationRef/>
      </w:r>
      <w:r>
        <w:rPr>
          <w:noProof/>
        </w:rPr>
        <w:t xml:space="preserve">IN: "If the lan can substantiate thorugh documentation that effective processes are in place to allow the provider to easily contact the decisionn-maker through means other than a direct phone number..." </w:t>
      </w:r>
    </w:p>
  </w:comment>
  <w:comment w:id="1018" w:author="Karen Capece [2]" w:date="2018-11-01T10:35:00Z" w:initials="KC">
    <w:p w14:paraId="5E1ED820" w14:textId="1B59E175" w:rsidR="00657FE2" w:rsidRDefault="00657FE2">
      <w:pPr>
        <w:pStyle w:val="CommentText"/>
      </w:pPr>
      <w:r>
        <w:rPr>
          <w:rStyle w:val="CommentReference"/>
        </w:rPr>
        <w:annotationRef/>
      </w:r>
      <w:r>
        <w:t>Not in 42 CFR 438.404(c), but is in IN 18-010</w:t>
      </w:r>
    </w:p>
  </w:comment>
  <w:comment w:id="1079" w:author="David Woodland" w:date="2018-03-02T12:23:00Z" w:initials="DW">
    <w:p w14:paraId="4EDC5534" w14:textId="699DEF76" w:rsidR="00657FE2" w:rsidRDefault="00657FE2">
      <w:pPr>
        <w:pStyle w:val="CommentText"/>
      </w:pPr>
      <w:r>
        <w:rPr>
          <w:rStyle w:val="CommentReference"/>
        </w:rPr>
        <w:annotationRef/>
      </w:r>
      <w:r>
        <w:t>None of this Procedure applies and conflicts with the definitions and requirements listed above.</w:t>
      </w:r>
    </w:p>
  </w:comment>
  <w:comment w:id="1161" w:author="Barbara Saler" w:date="2018-12-11T12:38:00Z" w:initials="BS">
    <w:p w14:paraId="2F576BC4" w14:textId="2B948F68" w:rsidR="00023A9C" w:rsidRDefault="00023A9C">
      <w:pPr>
        <w:pStyle w:val="CommentText"/>
      </w:pPr>
      <w:r>
        <w:rPr>
          <w:rStyle w:val="CommentReference"/>
        </w:rPr>
        <w:annotationRef/>
      </w:r>
      <w:r>
        <w:t xml:space="preserve">Is this referring to a beneficiary who is already </w:t>
      </w:r>
      <w:r w:rsidR="00A83F4A">
        <w:t>receiving services?  What about those who are not already in our system but seeking services.  If they request one service and we authorize something different, per our last call with DHCS we should be sending out a denial NOABD.</w:t>
      </w:r>
    </w:p>
  </w:comment>
  <w:comment w:id="1182" w:author="Karen Capece [2]" w:date="2018-11-01T10:43:00Z" w:initials="KC">
    <w:p w14:paraId="6D5535D8" w14:textId="21C996F4" w:rsidR="00657FE2" w:rsidRDefault="00657FE2">
      <w:pPr>
        <w:pStyle w:val="CommentText"/>
      </w:pPr>
      <w:r>
        <w:rPr>
          <w:rStyle w:val="CommentReference"/>
        </w:rPr>
        <w:annotationRef/>
      </w:r>
      <w:r>
        <w:t>What’s this process?</w:t>
      </w:r>
    </w:p>
  </w:comment>
  <w:comment w:id="1216" w:author="Karen Capece [2]" w:date="2018-11-01T11:43:00Z" w:initials="KC">
    <w:p w14:paraId="2C09E72C" w14:textId="639B602D" w:rsidR="00657FE2" w:rsidRDefault="00657FE2">
      <w:pPr>
        <w:pStyle w:val="CommentText"/>
      </w:pPr>
      <w:r>
        <w:rPr>
          <w:rStyle w:val="CommentReference"/>
        </w:rPr>
        <w:annotationRef/>
      </w:r>
      <w:r>
        <w:t>Any other ACBH unit that would/could issue a NOABD-Payment Denial?  Changed wording to “ACBH” to be more inclusive?</w:t>
      </w:r>
    </w:p>
  </w:comment>
  <w:comment w:id="1217" w:author="Barbara Saler" w:date="2018-12-11T12:44:00Z" w:initials="BS">
    <w:p w14:paraId="0497D4DD" w14:textId="634B8D2F" w:rsidR="000E2FEB" w:rsidRDefault="000E2FEB">
      <w:pPr>
        <w:pStyle w:val="CommentText"/>
      </w:pPr>
      <w:r>
        <w:rPr>
          <w:rStyle w:val="CommentReference"/>
        </w:rPr>
        <w:annotationRef/>
      </w:r>
      <w:r>
        <w:t>I assume Provder Relations and the Network Office may deny payments but I don’t know if they send out NOABD’s.</w:t>
      </w:r>
    </w:p>
  </w:comment>
  <w:comment w:id="1386" w:author="Karen Capece [2]" w:date="2018-11-01T11:59:00Z" w:initials="KC">
    <w:p w14:paraId="0E594EA7" w14:textId="785BD2FC" w:rsidR="00657FE2" w:rsidRDefault="00657FE2">
      <w:pPr>
        <w:pStyle w:val="CommentText"/>
      </w:pPr>
      <w:r>
        <w:rPr>
          <w:rStyle w:val="CommentReference"/>
        </w:rPr>
        <w:annotationRef/>
      </w:r>
      <w:r>
        <w:t>Insert correct Attachment name</w:t>
      </w:r>
    </w:p>
  </w:comment>
  <w:comment w:id="1430" w:author="Karen Capece [2]" w:date="2018-11-01T12:01:00Z" w:initials="KC">
    <w:p w14:paraId="6298DA0F" w14:textId="6C4C9419" w:rsidR="00657FE2" w:rsidRDefault="00657FE2">
      <w:pPr>
        <w:pStyle w:val="CommentText"/>
      </w:pPr>
      <w:r>
        <w:rPr>
          <w:rStyle w:val="CommentReference"/>
        </w:rPr>
        <w:annotationRef/>
      </w:r>
      <w:r>
        <w:t>What about ACCESS/ Center Point non-F-2-F screenings; making MN and LOC determinations?</w:t>
      </w:r>
    </w:p>
  </w:comment>
  <w:comment w:id="1431" w:author="Barbara Saler" w:date="2018-12-11T12:56:00Z" w:initials="BS">
    <w:p w14:paraId="69170B0B" w14:textId="28986027" w:rsidR="00347B2C" w:rsidRDefault="00347B2C">
      <w:pPr>
        <w:pStyle w:val="CommentText"/>
      </w:pPr>
      <w:r>
        <w:rPr>
          <w:rStyle w:val="CommentReference"/>
        </w:rPr>
        <w:annotationRef/>
      </w:r>
      <w:r>
        <w:t>We do telephone screenings which are sufficient for determining whether a person meets medical necessity based on our screening form.  If a person requests a face to face assessment we would provide it.</w:t>
      </w:r>
    </w:p>
  </w:comment>
  <w:comment w:id="1517" w:author="Karen Capece [2]" w:date="2018-11-01T12:03:00Z" w:initials="KC">
    <w:p w14:paraId="3DDD321B" w14:textId="7AEC51A0" w:rsidR="00657FE2" w:rsidRDefault="00657FE2">
      <w:pPr>
        <w:pStyle w:val="CommentText"/>
      </w:pPr>
      <w:r>
        <w:rPr>
          <w:rStyle w:val="CommentReference"/>
        </w:rPr>
        <w:annotationRef/>
      </w:r>
      <w:r>
        <w:t>Updated from 3 to 2 –per IN 18-010</w:t>
      </w:r>
    </w:p>
  </w:comment>
  <w:comment w:id="1673" w:author="Karen Capece [2]" w:date="2018-11-01T12:06:00Z" w:initials="KC">
    <w:p w14:paraId="6AAF4D2B" w14:textId="760637C1" w:rsidR="00657FE2" w:rsidRDefault="00657FE2">
      <w:pPr>
        <w:pStyle w:val="CommentText"/>
      </w:pPr>
      <w:r>
        <w:rPr>
          <w:rStyle w:val="CommentReference"/>
        </w:rPr>
        <w:annotationRef/>
      </w:r>
      <w:r>
        <w:t>Delete?</w:t>
      </w:r>
    </w:p>
  </w:comment>
  <w:comment w:id="1674" w:author="Barbara Saler" w:date="2018-12-11T13:09:00Z" w:initials="BS">
    <w:p w14:paraId="096D24D0" w14:textId="469FFCA8" w:rsidR="008B0A7E" w:rsidRDefault="008B0A7E">
      <w:pPr>
        <w:pStyle w:val="CommentText"/>
      </w:pPr>
      <w:r>
        <w:rPr>
          <w:rStyle w:val="CommentReference"/>
        </w:rPr>
        <w:annotationRef/>
      </w:r>
      <w:r>
        <w:t>We are expected to send a Delivery System NOABD to every beneficiary screen and refer to their MCP or PCP.</w:t>
      </w:r>
    </w:p>
  </w:comment>
  <w:comment w:id="1698" w:author="Barbara Saler" w:date="2018-12-11T13:13:00Z" w:initials="BS">
    <w:p w14:paraId="02AC97D2" w14:textId="2A99EE69" w:rsidR="008B0A7E" w:rsidRDefault="008B0A7E">
      <w:pPr>
        <w:pStyle w:val="CommentText"/>
      </w:pPr>
      <w:r>
        <w:rPr>
          <w:rStyle w:val="CommentReference"/>
        </w:rPr>
        <w:annotationRef/>
      </w:r>
      <w:r>
        <w:t>If we approve a service that is different from what the beneficiary or provider is requesting, we need to send a Denial NOABD</w:t>
      </w:r>
    </w:p>
  </w:comment>
  <w:comment w:id="2204" w:author="David Woodland" w:date="2018-03-02T12:10:00Z" w:initials="DW">
    <w:p w14:paraId="791D9C8E" w14:textId="1414F533" w:rsidR="00657FE2" w:rsidRPr="00BC038F" w:rsidRDefault="00657FE2" w:rsidP="00BC038F">
      <w:pPr>
        <w:pStyle w:val="CommentText"/>
      </w:pPr>
      <w:r>
        <w:t>NOA-D’s do not exists. Grievance delays could be written into timeliness section if appropriate.</w:t>
      </w:r>
    </w:p>
  </w:comment>
  <w:comment w:id="2367" w:author="Barbara Saler" w:date="2018-12-11T14:25:00Z" w:initials="BS">
    <w:p w14:paraId="78C6ABC3" w14:textId="4E233030" w:rsidR="0066370D" w:rsidRDefault="0066370D">
      <w:pPr>
        <w:pStyle w:val="CommentText"/>
      </w:pPr>
      <w:r>
        <w:rPr>
          <w:rStyle w:val="CommentReference"/>
        </w:rPr>
        <w:annotationRef/>
      </w:r>
      <w:r>
        <w:t>Can you clarify why you included UM in this P&amp;P?  ACCESS may also be utilizing this NOABD when providrs are requesting a different level of care for their clients or for psych testing when additional information is being requested.</w:t>
      </w:r>
    </w:p>
  </w:comment>
  <w:comment w:id="2434" w:author="Barbara Saler" w:date="2018-12-11T14:30:00Z" w:initials="BS">
    <w:p w14:paraId="36FC7821" w14:textId="201D3FAB" w:rsidR="0066370D" w:rsidRDefault="0066370D">
      <w:pPr>
        <w:pStyle w:val="CommentText"/>
      </w:pPr>
      <w:r>
        <w:rPr>
          <w:rStyle w:val="CommentReference"/>
        </w:rPr>
        <w:annotationRef/>
      </w:r>
      <w:r>
        <w:t>Aren’t the timeliness standards being set by DHCS, not ACBH?</w:t>
      </w:r>
    </w:p>
  </w:comment>
  <w:comment w:id="2436" w:author="Karen Capece [2]" w:date="2018-11-01T15:56:00Z" w:initials="KC">
    <w:p w14:paraId="523CE1B4" w14:textId="466F9D19" w:rsidR="00657FE2" w:rsidRDefault="00657FE2">
      <w:pPr>
        <w:pStyle w:val="CommentText"/>
      </w:pPr>
      <w:r>
        <w:rPr>
          <w:rStyle w:val="CommentReference"/>
        </w:rPr>
        <w:annotationRef/>
      </w:r>
      <w:r>
        <w:t>Still accurate?</w:t>
      </w:r>
    </w:p>
  </w:comment>
  <w:comment w:id="2554" w:author="Karen Capece [2]" w:date="2018-11-02T13:22:00Z" w:initials="KC">
    <w:p w14:paraId="57AD492B" w14:textId="5822E429" w:rsidR="00657FE2" w:rsidRDefault="00657FE2">
      <w:pPr>
        <w:pStyle w:val="CommentText"/>
      </w:pPr>
      <w:r>
        <w:rPr>
          <w:rStyle w:val="CommentReference"/>
        </w:rPr>
        <w:annotationRef/>
      </w:r>
      <w:r>
        <w:t xml:space="preserve">Ask Jackie to review/edit this section and to add contact information; to include forwarding of NOABD to QA for tracking purposes. </w:t>
      </w:r>
    </w:p>
  </w:comment>
  <w:comment w:id="2789" w:author="Barbara Saler" w:date="2018-10-08T13:02:00Z" w:initials="BS">
    <w:p w14:paraId="26BE4494" w14:textId="25A0D036" w:rsidR="00657FE2" w:rsidRDefault="00657FE2">
      <w:pPr>
        <w:pStyle w:val="CommentText"/>
      </w:pPr>
      <w:r>
        <w:rPr>
          <w:rStyle w:val="CommentReference"/>
        </w:rPr>
        <w:annotationRef/>
      </w:r>
      <w:r>
        <w:t>See #3 above</w:t>
      </w:r>
    </w:p>
  </w:comment>
  <w:comment w:id="2946" w:author="Karen Capece [2]" w:date="2018-11-02T09:51:00Z" w:initials="KC">
    <w:p w14:paraId="1A9A6600" w14:textId="4D7CC3FB" w:rsidR="00657FE2" w:rsidRDefault="00657FE2">
      <w:pPr>
        <w:pStyle w:val="CommentText"/>
      </w:pPr>
      <w:r>
        <w:rPr>
          <w:rStyle w:val="CommentReference"/>
        </w:rPr>
        <w:annotationRef/>
      </w:r>
      <w:r>
        <w:t xml:space="preserve">Add in other mechanisms to file an appeal, such as via US mail.  </w:t>
      </w:r>
    </w:p>
  </w:comment>
  <w:comment w:id="3105" w:author="Karen Capece [2]" w:date="2018-11-02T09:54:00Z" w:initials="KC">
    <w:p w14:paraId="0F431297" w14:textId="261D54BD" w:rsidR="00657FE2" w:rsidRDefault="00657FE2">
      <w:pPr>
        <w:pStyle w:val="CommentText"/>
      </w:pPr>
      <w:r>
        <w:rPr>
          <w:rStyle w:val="CommentReference"/>
        </w:rPr>
        <w:annotationRef/>
      </w:r>
      <w:r>
        <w:t>Final Rule 10 years?</w:t>
      </w:r>
    </w:p>
  </w:comment>
  <w:comment w:id="3134" w:author="Karen Capece [2]" w:date="2018-11-02T09:55:00Z" w:initials="KC">
    <w:p w14:paraId="3E3680AE" w14:textId="55CAD076" w:rsidR="00657FE2" w:rsidRDefault="00657FE2">
      <w:pPr>
        <w:pStyle w:val="CommentText"/>
      </w:pPr>
      <w:r>
        <w:rPr>
          <w:rStyle w:val="CommentReference"/>
        </w:rPr>
        <w:annotationRef/>
      </w:r>
      <w:r>
        <w:t>10 years?</w:t>
      </w:r>
    </w:p>
  </w:comment>
  <w:comment w:id="3147" w:author="Karen Capece [2]" w:date="2018-11-02T09:55:00Z" w:initials="KC">
    <w:p w14:paraId="60AC2225" w14:textId="09E4B237" w:rsidR="00657FE2" w:rsidRDefault="00657FE2">
      <w:pPr>
        <w:pStyle w:val="CommentText"/>
      </w:pPr>
      <w:r>
        <w:rPr>
          <w:rStyle w:val="CommentReference"/>
        </w:rPr>
        <w:annotationRef/>
      </w:r>
      <w:r>
        <w:t>10 years?</w:t>
      </w:r>
    </w:p>
  </w:comment>
  <w:comment w:id="3226" w:author="Karen Capece [2]" w:date="2018-11-14T13:51:00Z" w:initials="KC">
    <w:p w14:paraId="23B5CDED" w14:textId="5DCD10B0" w:rsidR="00657FE2" w:rsidRDefault="00657FE2">
      <w:pPr>
        <w:pStyle w:val="CommentText"/>
      </w:pPr>
      <w:r>
        <w:rPr>
          <w:rStyle w:val="CommentReference"/>
        </w:rPr>
        <w:annotationRef/>
      </w:r>
      <w:r>
        <w:t>Insert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6FAFF8" w15:done="0"/>
  <w15:commentEx w15:paraId="683E0C14" w15:done="0"/>
  <w15:commentEx w15:paraId="3C3382C5" w15:done="0"/>
  <w15:commentEx w15:paraId="5DD39C73" w15:done="0"/>
  <w15:commentEx w15:paraId="3C3AF1D1" w15:done="0"/>
  <w15:commentEx w15:paraId="4D889EF1" w15:done="0"/>
  <w15:commentEx w15:paraId="6049D14C" w15:done="0"/>
  <w15:commentEx w15:paraId="5E1ED820" w15:done="0"/>
  <w15:commentEx w15:paraId="4EDC5534" w15:done="0"/>
  <w15:commentEx w15:paraId="2F576BC4" w15:done="0"/>
  <w15:commentEx w15:paraId="6D5535D8" w15:done="0"/>
  <w15:commentEx w15:paraId="2C09E72C" w15:done="0"/>
  <w15:commentEx w15:paraId="0497D4DD" w15:paraIdParent="2C09E72C" w15:done="0"/>
  <w15:commentEx w15:paraId="0E594EA7" w15:done="0"/>
  <w15:commentEx w15:paraId="6298DA0F" w15:done="0"/>
  <w15:commentEx w15:paraId="69170B0B" w15:paraIdParent="6298DA0F" w15:done="0"/>
  <w15:commentEx w15:paraId="3DDD321B" w15:done="0"/>
  <w15:commentEx w15:paraId="6AAF4D2B" w15:done="0"/>
  <w15:commentEx w15:paraId="096D24D0" w15:paraIdParent="6AAF4D2B" w15:done="0"/>
  <w15:commentEx w15:paraId="02AC97D2" w15:done="0"/>
  <w15:commentEx w15:paraId="791D9C8E" w15:done="0"/>
  <w15:commentEx w15:paraId="78C6ABC3" w15:done="0"/>
  <w15:commentEx w15:paraId="36FC7821" w15:done="0"/>
  <w15:commentEx w15:paraId="523CE1B4" w15:done="0"/>
  <w15:commentEx w15:paraId="57AD492B" w15:done="0"/>
  <w15:commentEx w15:paraId="26BE4494" w15:done="0"/>
  <w15:commentEx w15:paraId="1A9A6600" w15:done="0"/>
  <w15:commentEx w15:paraId="0F431297" w15:done="0"/>
  <w15:commentEx w15:paraId="3E3680AE" w15:done="0"/>
  <w15:commentEx w15:paraId="60AC2225" w15:done="0"/>
  <w15:commentEx w15:paraId="23B5CD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A9652" w14:textId="77777777" w:rsidR="001E67F7" w:rsidRDefault="001E67F7" w:rsidP="00FA3135">
      <w:r>
        <w:separator/>
      </w:r>
    </w:p>
  </w:endnote>
  <w:endnote w:type="continuationSeparator" w:id="0">
    <w:p w14:paraId="4AAD06A0" w14:textId="77777777" w:rsidR="001E67F7" w:rsidRDefault="001E67F7" w:rsidP="00FA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tblGrid>
    <w:tr w:rsidR="00657FE2" w14:paraId="3C97D8F8" w14:textId="77777777" w:rsidTr="009B06F6">
      <w:tc>
        <w:tcPr>
          <w:tcW w:w="1350" w:type="dxa"/>
        </w:tcPr>
        <w:p w14:paraId="40ACB490" w14:textId="77777777" w:rsidR="00657FE2" w:rsidRPr="00E92CAB" w:rsidRDefault="00657FE2" w:rsidP="008B5A4B">
          <w:pPr>
            <w:pStyle w:val="Footer"/>
            <w:rPr>
              <w:rFonts w:ascii="Arial" w:hAnsi="Arial" w:cs="Arial"/>
              <w:sz w:val="18"/>
              <w:szCs w:val="18"/>
              <w:highlight w:val="yellow"/>
            </w:rPr>
          </w:pPr>
          <w:r w:rsidRPr="00433515">
            <w:rPr>
              <w:rFonts w:ascii="Arial" w:hAnsi="Arial" w:cs="Arial"/>
              <w:snapToGrid w:val="0"/>
              <w:sz w:val="18"/>
              <w:szCs w:val="18"/>
            </w:rPr>
            <w:t xml:space="preserve">Page </w:t>
          </w:r>
          <w:r w:rsidRPr="00433515">
            <w:rPr>
              <w:rFonts w:ascii="Arial" w:hAnsi="Arial" w:cs="Arial"/>
              <w:snapToGrid w:val="0"/>
              <w:sz w:val="18"/>
              <w:szCs w:val="18"/>
            </w:rPr>
            <w:fldChar w:fldCharType="begin"/>
          </w:r>
          <w:r w:rsidRPr="00433515">
            <w:rPr>
              <w:rFonts w:ascii="Arial" w:hAnsi="Arial" w:cs="Arial"/>
              <w:snapToGrid w:val="0"/>
              <w:sz w:val="18"/>
              <w:szCs w:val="18"/>
            </w:rPr>
            <w:instrText xml:space="preserve"> PAGE </w:instrText>
          </w:r>
          <w:r w:rsidRPr="00433515">
            <w:rPr>
              <w:rFonts w:ascii="Arial" w:hAnsi="Arial" w:cs="Arial"/>
              <w:snapToGrid w:val="0"/>
              <w:sz w:val="18"/>
              <w:szCs w:val="18"/>
            </w:rPr>
            <w:fldChar w:fldCharType="separate"/>
          </w:r>
          <w:r w:rsidR="00101BC5">
            <w:rPr>
              <w:rFonts w:ascii="Arial" w:hAnsi="Arial" w:cs="Arial"/>
              <w:noProof/>
              <w:snapToGrid w:val="0"/>
              <w:sz w:val="18"/>
              <w:szCs w:val="18"/>
            </w:rPr>
            <w:t>16</w:t>
          </w:r>
          <w:r w:rsidRPr="00433515">
            <w:rPr>
              <w:rFonts w:ascii="Arial" w:hAnsi="Arial" w:cs="Arial"/>
              <w:snapToGrid w:val="0"/>
              <w:sz w:val="18"/>
              <w:szCs w:val="18"/>
            </w:rPr>
            <w:fldChar w:fldCharType="end"/>
          </w:r>
          <w:r w:rsidRPr="00433515">
            <w:rPr>
              <w:rFonts w:ascii="Arial" w:hAnsi="Arial" w:cs="Arial"/>
              <w:snapToGrid w:val="0"/>
              <w:sz w:val="18"/>
              <w:szCs w:val="18"/>
            </w:rPr>
            <w:t xml:space="preserve"> of </w:t>
          </w:r>
          <w:r w:rsidRPr="00433515">
            <w:rPr>
              <w:rFonts w:ascii="Arial" w:hAnsi="Arial" w:cs="Arial"/>
              <w:snapToGrid w:val="0"/>
              <w:sz w:val="18"/>
              <w:szCs w:val="18"/>
            </w:rPr>
            <w:fldChar w:fldCharType="begin"/>
          </w:r>
          <w:r w:rsidRPr="00433515">
            <w:rPr>
              <w:rFonts w:ascii="Arial" w:hAnsi="Arial" w:cs="Arial"/>
              <w:snapToGrid w:val="0"/>
              <w:sz w:val="18"/>
              <w:szCs w:val="18"/>
            </w:rPr>
            <w:instrText xml:space="preserve"> NUMPAGES </w:instrText>
          </w:r>
          <w:r w:rsidRPr="00433515">
            <w:rPr>
              <w:rFonts w:ascii="Arial" w:hAnsi="Arial" w:cs="Arial"/>
              <w:snapToGrid w:val="0"/>
              <w:sz w:val="18"/>
              <w:szCs w:val="18"/>
            </w:rPr>
            <w:fldChar w:fldCharType="separate"/>
          </w:r>
          <w:r w:rsidR="00101BC5">
            <w:rPr>
              <w:rFonts w:ascii="Arial" w:hAnsi="Arial" w:cs="Arial"/>
              <w:noProof/>
              <w:snapToGrid w:val="0"/>
              <w:sz w:val="18"/>
              <w:szCs w:val="18"/>
            </w:rPr>
            <w:t>16</w:t>
          </w:r>
          <w:r w:rsidRPr="00433515">
            <w:rPr>
              <w:rFonts w:ascii="Arial" w:hAnsi="Arial" w:cs="Arial"/>
              <w:snapToGrid w:val="0"/>
              <w:sz w:val="18"/>
              <w:szCs w:val="18"/>
            </w:rPr>
            <w:fldChar w:fldCharType="end"/>
          </w:r>
        </w:p>
      </w:tc>
    </w:tr>
  </w:tbl>
  <w:p w14:paraId="286B8813" w14:textId="77777777" w:rsidR="00657FE2" w:rsidRDefault="00657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0" w:type="dxa"/>
      <w:tblInd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tblGrid>
    <w:tr w:rsidR="00657FE2" w:rsidRPr="00433515" w14:paraId="54FB4EA6" w14:textId="77777777" w:rsidTr="009B06F6">
      <w:tc>
        <w:tcPr>
          <w:tcW w:w="1260" w:type="dxa"/>
        </w:tcPr>
        <w:p w14:paraId="5E8CA74E" w14:textId="77777777" w:rsidR="00657FE2" w:rsidRPr="00433515" w:rsidRDefault="00657FE2" w:rsidP="009B06F6">
          <w:pPr>
            <w:pStyle w:val="Footer"/>
            <w:rPr>
              <w:rFonts w:ascii="Arial" w:hAnsi="Arial" w:cs="Arial"/>
            </w:rPr>
          </w:pPr>
          <w:r w:rsidRPr="00433515">
            <w:rPr>
              <w:rFonts w:ascii="Arial" w:hAnsi="Arial" w:cs="Arial"/>
              <w:snapToGrid w:val="0"/>
            </w:rPr>
            <w:t xml:space="preserve">Page </w:t>
          </w:r>
          <w:r w:rsidRPr="00433515">
            <w:rPr>
              <w:rFonts w:ascii="Arial" w:hAnsi="Arial" w:cs="Arial"/>
              <w:snapToGrid w:val="0"/>
            </w:rPr>
            <w:fldChar w:fldCharType="begin"/>
          </w:r>
          <w:r w:rsidRPr="00433515">
            <w:rPr>
              <w:rFonts w:ascii="Arial" w:hAnsi="Arial" w:cs="Arial"/>
              <w:snapToGrid w:val="0"/>
            </w:rPr>
            <w:instrText xml:space="preserve"> PAGE </w:instrText>
          </w:r>
          <w:r w:rsidRPr="00433515">
            <w:rPr>
              <w:rFonts w:ascii="Arial" w:hAnsi="Arial" w:cs="Arial"/>
              <w:snapToGrid w:val="0"/>
            </w:rPr>
            <w:fldChar w:fldCharType="separate"/>
          </w:r>
          <w:r w:rsidR="00101BC5">
            <w:rPr>
              <w:rFonts w:ascii="Arial" w:hAnsi="Arial" w:cs="Arial"/>
              <w:noProof/>
              <w:snapToGrid w:val="0"/>
            </w:rPr>
            <w:t>1</w:t>
          </w:r>
          <w:r w:rsidRPr="00433515">
            <w:rPr>
              <w:rFonts w:ascii="Arial" w:hAnsi="Arial" w:cs="Arial"/>
              <w:snapToGrid w:val="0"/>
            </w:rPr>
            <w:fldChar w:fldCharType="end"/>
          </w:r>
          <w:r w:rsidRPr="00433515">
            <w:rPr>
              <w:rFonts w:ascii="Arial" w:hAnsi="Arial" w:cs="Arial"/>
              <w:snapToGrid w:val="0"/>
            </w:rPr>
            <w:t xml:space="preserve"> of </w:t>
          </w:r>
          <w:r w:rsidRPr="00433515">
            <w:rPr>
              <w:rFonts w:ascii="Arial" w:hAnsi="Arial" w:cs="Arial"/>
              <w:snapToGrid w:val="0"/>
            </w:rPr>
            <w:fldChar w:fldCharType="begin"/>
          </w:r>
          <w:r w:rsidRPr="00433515">
            <w:rPr>
              <w:rFonts w:ascii="Arial" w:hAnsi="Arial" w:cs="Arial"/>
              <w:snapToGrid w:val="0"/>
            </w:rPr>
            <w:instrText xml:space="preserve"> NUMPAGES </w:instrText>
          </w:r>
          <w:r w:rsidRPr="00433515">
            <w:rPr>
              <w:rFonts w:ascii="Arial" w:hAnsi="Arial" w:cs="Arial"/>
              <w:snapToGrid w:val="0"/>
            </w:rPr>
            <w:fldChar w:fldCharType="separate"/>
          </w:r>
          <w:r w:rsidR="00101BC5">
            <w:rPr>
              <w:rFonts w:ascii="Arial" w:hAnsi="Arial" w:cs="Arial"/>
              <w:noProof/>
              <w:snapToGrid w:val="0"/>
            </w:rPr>
            <w:t>16</w:t>
          </w:r>
          <w:r w:rsidRPr="00433515">
            <w:rPr>
              <w:rFonts w:ascii="Arial" w:hAnsi="Arial" w:cs="Arial"/>
              <w:snapToGrid w:val="0"/>
            </w:rPr>
            <w:fldChar w:fldCharType="end"/>
          </w:r>
        </w:p>
      </w:tc>
    </w:tr>
  </w:tbl>
  <w:p w14:paraId="4805250C" w14:textId="77777777" w:rsidR="00657FE2" w:rsidRDefault="00657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6C010" w14:textId="77777777" w:rsidR="001E67F7" w:rsidRDefault="001E67F7" w:rsidP="00FA3135">
      <w:r>
        <w:separator/>
      </w:r>
    </w:p>
  </w:footnote>
  <w:footnote w:type="continuationSeparator" w:id="0">
    <w:p w14:paraId="09D5B880" w14:textId="77777777" w:rsidR="001E67F7" w:rsidRDefault="001E67F7" w:rsidP="00FA3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160"/>
    </w:tblGrid>
    <w:tr w:rsidR="00657FE2" w:rsidRPr="0054209B" w14:paraId="5417DB69" w14:textId="77777777" w:rsidTr="009B06F6">
      <w:tc>
        <w:tcPr>
          <w:tcW w:w="7200" w:type="dxa"/>
        </w:tcPr>
        <w:p w14:paraId="30110EA6" w14:textId="00D69A45" w:rsidR="00657FE2" w:rsidRPr="0054209B" w:rsidRDefault="00657FE2" w:rsidP="00656FD3">
          <w:pPr>
            <w:pStyle w:val="Header"/>
            <w:rPr>
              <w:rFonts w:ascii="Arial" w:hAnsi="Arial" w:cs="Arial"/>
              <w:b/>
              <w:highlight w:val="yellow"/>
            </w:rPr>
          </w:pPr>
          <w:r w:rsidRPr="00E92CAB">
            <w:rPr>
              <w:rFonts w:ascii="Arial" w:hAnsi="Arial" w:cs="Arial"/>
              <w:i/>
              <w:sz w:val="22"/>
              <w:szCs w:val="22"/>
            </w:rPr>
            <w:t xml:space="preserve">Policy &amp; Procedure: </w:t>
          </w:r>
          <w:r>
            <w:rPr>
              <w:rFonts w:ascii="Arial" w:hAnsi="Arial" w:cs="Arial"/>
              <w:i/>
              <w:sz w:val="22"/>
              <w:szCs w:val="22"/>
            </w:rPr>
            <w:t>Notices of Action for Medi-Cal Beneficiaries</w:t>
          </w:r>
        </w:p>
      </w:tc>
      <w:tc>
        <w:tcPr>
          <w:tcW w:w="2160" w:type="dxa"/>
        </w:tcPr>
        <w:p w14:paraId="196BB552" w14:textId="43E8FBB8" w:rsidR="00657FE2" w:rsidRPr="00F271E5" w:rsidRDefault="00657FE2" w:rsidP="00660926">
          <w:pPr>
            <w:tabs>
              <w:tab w:val="center" w:pos="4320"/>
              <w:tab w:val="right" w:pos="8640"/>
            </w:tabs>
            <w:rPr>
              <w:rFonts w:ascii="Arial" w:hAnsi="Arial" w:cs="Arial"/>
              <w:b/>
              <w:i/>
              <w:snapToGrid w:val="0"/>
            </w:rPr>
          </w:pPr>
          <w:r w:rsidRPr="00C555DE">
            <w:rPr>
              <w:rFonts w:ascii="Arial" w:hAnsi="Arial" w:cs="Arial"/>
              <w:b/>
              <w:i/>
              <w:snapToGrid w:val="0"/>
            </w:rPr>
            <w:t>#</w:t>
          </w:r>
          <w:r>
            <w:rPr>
              <w:rFonts w:ascii="Arial" w:hAnsi="Arial" w:cs="Arial"/>
              <w:b/>
              <w:i/>
              <w:snapToGrid w:val="0"/>
            </w:rPr>
            <w:t>300-1-2</w:t>
          </w:r>
        </w:p>
      </w:tc>
    </w:tr>
  </w:tbl>
  <w:p w14:paraId="32493612" w14:textId="727AECC7" w:rsidR="00657FE2" w:rsidRDefault="00657FE2">
    <w:pPr>
      <w:pStyle w:val="Header"/>
    </w:pPr>
  </w:p>
  <w:p w14:paraId="3DAC0BBC" w14:textId="77777777" w:rsidR="00657FE2" w:rsidRDefault="00657FE2">
    <w:pPr>
      <w:pStyle w:val="Header"/>
    </w:pPr>
  </w:p>
  <w:p w14:paraId="0C4AF1CF" w14:textId="77777777" w:rsidR="00657FE2" w:rsidRDefault="00657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657FE2" w:rsidRPr="00272FAA" w14:paraId="4A7F3688" w14:textId="77777777" w:rsidTr="00DB5ADC">
      <w:trPr>
        <w:cantSplit/>
        <w:trHeight w:val="1430"/>
      </w:trPr>
      <w:tc>
        <w:tcPr>
          <w:tcW w:w="6120" w:type="dxa"/>
        </w:tcPr>
        <w:p w14:paraId="579850D0" w14:textId="3894F7E7" w:rsidR="00657FE2" w:rsidRPr="00272FAA" w:rsidRDefault="00657FE2" w:rsidP="000F390E">
          <w:pPr>
            <w:pStyle w:val="Header"/>
            <w:jc w:val="center"/>
          </w:pPr>
          <w:r w:rsidRPr="00272FAA">
            <w:rPr>
              <w:noProof/>
            </w:rPr>
            <w:drawing>
              <wp:inline distT="0" distB="0" distL="0" distR="0" wp14:anchorId="558DDCE5" wp14:editId="3E6017DB">
                <wp:extent cx="2182483" cy="776378"/>
                <wp:effectExtent l="0" t="0" r="8890" b="5080"/>
                <wp:docPr id="1" name="Picture 1" descr="BHCSlogo_clea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CSlogo_clea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348" cy="777397"/>
                        </a:xfrm>
                        <a:prstGeom prst="rect">
                          <a:avLst/>
                        </a:prstGeom>
                        <a:noFill/>
                        <a:ln>
                          <a:noFill/>
                        </a:ln>
                      </pic:spPr>
                    </pic:pic>
                  </a:graphicData>
                </a:graphic>
              </wp:inline>
            </w:drawing>
          </w:r>
        </w:p>
      </w:tc>
      <w:tc>
        <w:tcPr>
          <w:tcW w:w="4410" w:type="dxa"/>
        </w:tcPr>
        <w:p w14:paraId="63599B01" w14:textId="77777777" w:rsidR="00657FE2" w:rsidRDefault="00657FE2" w:rsidP="00163B1F">
          <w:pPr>
            <w:pStyle w:val="Header"/>
            <w:rPr>
              <w:rFonts w:ascii="Arial" w:hAnsi="Arial" w:cs="Arial"/>
              <w:b/>
            </w:rPr>
          </w:pPr>
        </w:p>
        <w:p w14:paraId="0961201F" w14:textId="3DA16F3A" w:rsidR="00657FE2" w:rsidRPr="00A27B75" w:rsidRDefault="00657FE2" w:rsidP="00163B1F">
          <w:pPr>
            <w:pStyle w:val="Header"/>
            <w:rPr>
              <w:rFonts w:ascii="Arial" w:hAnsi="Arial" w:cs="Arial"/>
            </w:rPr>
          </w:pPr>
          <w:r w:rsidRPr="003115F2">
            <w:rPr>
              <w:rFonts w:ascii="Arial" w:hAnsi="Arial" w:cs="Arial"/>
              <w:b/>
            </w:rPr>
            <w:t xml:space="preserve">Date of </w:t>
          </w:r>
          <w:r>
            <w:rPr>
              <w:rFonts w:ascii="Arial" w:hAnsi="Arial" w:cs="Arial"/>
              <w:b/>
            </w:rPr>
            <w:t xml:space="preserve">Approval:  </w:t>
          </w:r>
        </w:p>
        <w:p w14:paraId="74098C1B" w14:textId="77777777" w:rsidR="00657FE2" w:rsidRPr="00DE3081" w:rsidRDefault="00657FE2" w:rsidP="00163B1F">
          <w:pPr>
            <w:pStyle w:val="Header"/>
            <w:rPr>
              <w:rFonts w:ascii="Arial" w:hAnsi="Arial" w:cs="Arial"/>
            </w:rPr>
          </w:pPr>
        </w:p>
        <w:p w14:paraId="2D50EB9C" w14:textId="4B23ABD4" w:rsidR="00657FE2" w:rsidRPr="00DE3081" w:rsidRDefault="00657FE2" w:rsidP="00163B1F">
          <w:pPr>
            <w:pStyle w:val="Header"/>
            <w:rPr>
              <w:rFonts w:ascii="Arial" w:hAnsi="Arial" w:cs="Arial"/>
              <w:sz w:val="18"/>
              <w:szCs w:val="18"/>
            </w:rPr>
          </w:pPr>
          <w:r w:rsidRPr="00DE3081">
            <w:rPr>
              <w:rFonts w:ascii="Arial" w:hAnsi="Arial" w:cs="Arial"/>
              <w:b/>
              <w:sz w:val="18"/>
              <w:szCs w:val="18"/>
            </w:rPr>
            <w:t>By</w:t>
          </w:r>
          <w:r>
            <w:rPr>
              <w:rFonts w:ascii="Arial" w:hAnsi="Arial" w:cs="Arial"/>
              <w:sz w:val="18"/>
              <w:szCs w:val="18"/>
            </w:rPr>
            <w:t>:__________________________________</w:t>
          </w:r>
        </w:p>
        <w:p w14:paraId="372BCA44" w14:textId="2169762C" w:rsidR="00657FE2" w:rsidRPr="00900587" w:rsidRDefault="00657FE2" w:rsidP="00E64174">
          <w:pPr>
            <w:pStyle w:val="Header"/>
            <w:rPr>
              <w:rFonts w:ascii="Arial" w:hAnsi="Arial" w:cs="Arial"/>
              <w:b/>
              <w:sz w:val="18"/>
              <w:szCs w:val="18"/>
            </w:rPr>
          </w:pPr>
          <w:r w:rsidRPr="00DE3081">
            <w:rPr>
              <w:rFonts w:ascii="Arial" w:hAnsi="Arial" w:cs="Arial"/>
            </w:rPr>
            <w:t xml:space="preserve">       </w:t>
          </w:r>
          <w:r>
            <w:rPr>
              <w:rFonts w:ascii="Arial" w:hAnsi="Arial" w:cs="Arial"/>
              <w:b/>
              <w:sz w:val="18"/>
              <w:szCs w:val="18"/>
            </w:rPr>
            <w:t>Carol Burton</w:t>
          </w:r>
        </w:p>
        <w:p w14:paraId="25FB6E6B" w14:textId="77777777" w:rsidR="00657FE2" w:rsidRPr="00900587" w:rsidRDefault="00657FE2" w:rsidP="00E64174">
          <w:pPr>
            <w:pStyle w:val="Header"/>
            <w:rPr>
              <w:rFonts w:ascii="Arial" w:hAnsi="Arial" w:cs="Arial"/>
              <w:sz w:val="18"/>
              <w:szCs w:val="18"/>
            </w:rPr>
          </w:pPr>
          <w:r w:rsidRPr="00900587">
            <w:rPr>
              <w:rFonts w:ascii="Arial" w:hAnsi="Arial" w:cs="Arial"/>
              <w:sz w:val="18"/>
              <w:szCs w:val="18"/>
            </w:rPr>
            <w:t xml:space="preserve">        Acting Behavioral Health Director</w:t>
          </w:r>
        </w:p>
        <w:p w14:paraId="380FA023" w14:textId="77777777" w:rsidR="00657FE2" w:rsidRPr="00DE3081" w:rsidRDefault="00657FE2" w:rsidP="000F390E">
          <w:pPr>
            <w:pStyle w:val="Header"/>
            <w:rPr>
              <w:rFonts w:ascii="Arial" w:hAnsi="Arial" w:cs="Arial"/>
            </w:rPr>
          </w:pPr>
        </w:p>
      </w:tc>
    </w:tr>
    <w:tr w:rsidR="00657FE2" w:rsidRPr="00272FAA" w14:paraId="652CE76B" w14:textId="77777777" w:rsidTr="009D0C09">
      <w:trPr>
        <w:trHeight w:val="1205"/>
      </w:trPr>
      <w:tc>
        <w:tcPr>
          <w:tcW w:w="6120" w:type="dxa"/>
        </w:tcPr>
        <w:p w14:paraId="0D5BD4C1" w14:textId="4972F9A3" w:rsidR="00657FE2" w:rsidRDefault="00657FE2" w:rsidP="00BE47BB">
          <w:pPr>
            <w:pStyle w:val="Header"/>
            <w:rPr>
              <w:rFonts w:ascii="Arial" w:hAnsi="Arial" w:cs="Arial"/>
              <w:b/>
              <w:sz w:val="22"/>
              <w:szCs w:val="22"/>
            </w:rPr>
          </w:pPr>
          <w:r w:rsidRPr="00BD6A69">
            <w:rPr>
              <w:rFonts w:ascii="Arial" w:hAnsi="Arial" w:cs="Arial"/>
              <w:b/>
              <w:sz w:val="22"/>
              <w:szCs w:val="22"/>
            </w:rPr>
            <w:t>POLICY TITLE</w:t>
          </w:r>
          <w:r w:rsidRPr="00272FAA">
            <w:rPr>
              <w:rFonts w:ascii="Arial" w:hAnsi="Arial" w:cs="Arial"/>
              <w:b/>
              <w:sz w:val="22"/>
              <w:szCs w:val="22"/>
            </w:rPr>
            <w:t xml:space="preserve">  </w:t>
          </w:r>
          <w:r>
            <w:rPr>
              <w:rFonts w:ascii="Arial" w:hAnsi="Arial" w:cs="Arial"/>
              <w:b/>
              <w:sz w:val="22"/>
              <w:szCs w:val="22"/>
            </w:rPr>
            <w:t xml:space="preserve">     </w:t>
          </w:r>
        </w:p>
        <w:p w14:paraId="16FD9F52" w14:textId="77777777" w:rsidR="00657FE2" w:rsidRPr="00272FAA" w:rsidRDefault="00657FE2" w:rsidP="00BE47BB">
          <w:pPr>
            <w:pStyle w:val="Header"/>
            <w:rPr>
              <w:rFonts w:ascii="Arial" w:hAnsi="Arial" w:cs="Arial"/>
              <w:b/>
              <w:sz w:val="22"/>
              <w:szCs w:val="22"/>
            </w:rPr>
          </w:pPr>
        </w:p>
        <w:p w14:paraId="18895481" w14:textId="4FC28685" w:rsidR="00657FE2" w:rsidRPr="00297C22" w:rsidRDefault="00657FE2" w:rsidP="00B82372">
          <w:pPr>
            <w:rPr>
              <w:rFonts w:ascii="Arial" w:hAnsi="Arial" w:cs="Arial"/>
              <w:b/>
              <w:sz w:val="24"/>
              <w:szCs w:val="24"/>
            </w:rPr>
          </w:pPr>
          <w:r w:rsidRPr="00297C22">
            <w:rPr>
              <w:rFonts w:ascii="Arial" w:hAnsi="Arial" w:cs="Arial"/>
              <w:b/>
              <w:sz w:val="24"/>
              <w:szCs w:val="24"/>
            </w:rPr>
            <w:t>Notices of A</w:t>
          </w:r>
          <w:ins w:id="3305" w:author="David Woodland" w:date="2018-03-01T08:41:00Z">
            <w:r>
              <w:rPr>
                <w:rFonts w:ascii="Arial" w:hAnsi="Arial" w:cs="Arial"/>
                <w:b/>
                <w:sz w:val="24"/>
                <w:szCs w:val="24"/>
              </w:rPr>
              <w:t>dverse Benefit Determination</w:t>
            </w:r>
          </w:ins>
          <w:del w:id="3306" w:author="David Woodland" w:date="2018-03-01T08:41:00Z">
            <w:r w:rsidRPr="00297C22" w:rsidDel="00A94BC8">
              <w:rPr>
                <w:rFonts w:ascii="Arial" w:hAnsi="Arial" w:cs="Arial"/>
                <w:b/>
                <w:sz w:val="24"/>
                <w:szCs w:val="24"/>
              </w:rPr>
              <w:delText>ction</w:delText>
            </w:r>
          </w:del>
          <w:r>
            <w:rPr>
              <w:rFonts w:ascii="Arial" w:hAnsi="Arial" w:cs="Arial"/>
              <w:b/>
              <w:sz w:val="24"/>
              <w:szCs w:val="24"/>
            </w:rPr>
            <w:t xml:space="preserve"> for Medi-Cal Beneficiaries</w:t>
          </w:r>
        </w:p>
        <w:p w14:paraId="5EC8A9F1" w14:textId="77777777" w:rsidR="00657FE2" w:rsidRPr="00272FAA" w:rsidRDefault="00657FE2" w:rsidP="009D0C09">
          <w:pPr>
            <w:pStyle w:val="Header"/>
          </w:pPr>
        </w:p>
      </w:tc>
      <w:tc>
        <w:tcPr>
          <w:tcW w:w="4410" w:type="dxa"/>
        </w:tcPr>
        <w:p w14:paraId="532C6621" w14:textId="4292CCD3" w:rsidR="00657FE2" w:rsidRPr="00B00C15" w:rsidRDefault="00657FE2" w:rsidP="00F13CC2">
          <w:pPr>
            <w:pStyle w:val="Header"/>
            <w:rPr>
              <w:rFonts w:ascii="Arial" w:hAnsi="Arial" w:cs="Arial"/>
            </w:rPr>
          </w:pPr>
          <w:r>
            <w:rPr>
              <w:rFonts w:ascii="Arial" w:hAnsi="Arial" w:cs="Arial"/>
              <w:b/>
            </w:rPr>
            <w:t xml:space="preserve">Policy No:  </w:t>
          </w:r>
          <w:r>
            <w:rPr>
              <w:rFonts w:ascii="Arial" w:hAnsi="Arial" w:cs="Arial"/>
            </w:rPr>
            <w:t>xxx-x-xx</w:t>
          </w:r>
        </w:p>
        <w:p w14:paraId="6956E92F" w14:textId="77777777" w:rsidR="00657FE2" w:rsidRPr="00DE3081" w:rsidRDefault="00657FE2" w:rsidP="00F13CC2">
          <w:pPr>
            <w:pStyle w:val="Header"/>
            <w:rPr>
              <w:rFonts w:ascii="Arial" w:hAnsi="Arial" w:cs="Arial"/>
            </w:rPr>
          </w:pPr>
        </w:p>
        <w:p w14:paraId="463CB12D" w14:textId="00B646D7" w:rsidR="00657FE2" w:rsidRDefault="00657FE2" w:rsidP="00F7299C">
          <w:pPr>
            <w:pStyle w:val="Header"/>
            <w:rPr>
              <w:rFonts w:ascii="Arial" w:hAnsi="Arial" w:cs="Arial"/>
            </w:rPr>
          </w:pPr>
          <w:r w:rsidRPr="003115F2">
            <w:rPr>
              <w:rFonts w:ascii="Arial" w:hAnsi="Arial" w:cs="Arial"/>
              <w:b/>
            </w:rPr>
            <w:t>Date of Original Approval</w:t>
          </w:r>
          <w:r>
            <w:rPr>
              <w:rFonts w:ascii="Arial" w:hAnsi="Arial" w:cs="Arial"/>
            </w:rPr>
            <w:t>:03-5-2016</w:t>
          </w:r>
        </w:p>
        <w:p w14:paraId="2165E3EA" w14:textId="77777777" w:rsidR="00657FE2" w:rsidRDefault="00657FE2" w:rsidP="00F7299C">
          <w:pPr>
            <w:pStyle w:val="Header"/>
            <w:rPr>
              <w:rFonts w:ascii="Arial" w:hAnsi="Arial" w:cs="Arial"/>
            </w:rPr>
          </w:pPr>
        </w:p>
        <w:p w14:paraId="5CE5564E" w14:textId="0E5E3DA4" w:rsidR="00657FE2" w:rsidRPr="006D0E9A" w:rsidRDefault="00657FE2" w:rsidP="00660926">
          <w:pPr>
            <w:pStyle w:val="Header"/>
            <w:rPr>
              <w:rFonts w:ascii="Arial" w:hAnsi="Arial" w:cs="Arial"/>
              <w:strike/>
            </w:rPr>
          </w:pPr>
          <w:r w:rsidRPr="003115F2">
            <w:rPr>
              <w:rFonts w:ascii="Arial" w:hAnsi="Arial" w:cs="Arial"/>
              <w:b/>
            </w:rPr>
            <w:t>Date(s) of Revision(s):</w:t>
          </w:r>
          <w:r>
            <w:rPr>
              <w:rFonts w:ascii="Arial" w:hAnsi="Arial" w:cs="Arial"/>
            </w:rPr>
            <w:t xml:space="preserve">  </w:t>
          </w:r>
        </w:p>
      </w:tc>
    </w:tr>
  </w:tbl>
  <w:sdt>
    <w:sdtPr>
      <w:id w:val="-969745187"/>
      <w:docPartObj>
        <w:docPartGallery w:val="Watermarks"/>
        <w:docPartUnique/>
      </w:docPartObj>
    </w:sdtPr>
    <w:sdtEndPr/>
    <w:sdtContent>
      <w:p w14:paraId="06B6E218" w14:textId="4576369B" w:rsidR="00657FE2" w:rsidRDefault="00101BC5" w:rsidP="008A1B0D">
        <w:pPr>
          <w:pStyle w:val="Header"/>
        </w:pPr>
        <w:r>
          <w:rPr>
            <w:noProof/>
          </w:rPr>
          <w:pict w14:anchorId="2F8CB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10C6D9D" w14:textId="77777777" w:rsidR="00657FE2" w:rsidRDefault="00657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129AEA"/>
    <w:multiLevelType w:val="hybridMultilevel"/>
    <w:tmpl w:val="C0F9D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EE8F5"/>
    <w:multiLevelType w:val="hybridMultilevel"/>
    <w:tmpl w:val="B0D84E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36F8FE"/>
    <w:multiLevelType w:val="hybridMultilevel"/>
    <w:tmpl w:val="FF74AC2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2814A0"/>
    <w:multiLevelType w:val="hybridMultilevel"/>
    <w:tmpl w:val="2EDA5B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CFAF28"/>
    <w:multiLevelType w:val="hybridMultilevel"/>
    <w:tmpl w:val="566288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41302C"/>
    <w:multiLevelType w:val="hybridMultilevel"/>
    <w:tmpl w:val="4DD81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0573D1"/>
    <w:multiLevelType w:val="hybridMultilevel"/>
    <w:tmpl w:val="CEE47C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15F80"/>
    <w:multiLevelType w:val="hybridMultilevel"/>
    <w:tmpl w:val="0E90E642"/>
    <w:lvl w:ilvl="0" w:tplc="70443A4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7B4CFD"/>
    <w:multiLevelType w:val="hybridMultilevel"/>
    <w:tmpl w:val="9BD821A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3E65EC"/>
    <w:multiLevelType w:val="hybridMultilevel"/>
    <w:tmpl w:val="C8C8164E"/>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A11DD"/>
    <w:multiLevelType w:val="hybridMultilevel"/>
    <w:tmpl w:val="E0583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3237A"/>
    <w:multiLevelType w:val="hybridMultilevel"/>
    <w:tmpl w:val="B492F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FB170"/>
    <w:multiLevelType w:val="hybridMultilevel"/>
    <w:tmpl w:val="276B7A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3879CC"/>
    <w:multiLevelType w:val="hybridMultilevel"/>
    <w:tmpl w:val="AA6EE47E"/>
    <w:lvl w:ilvl="0" w:tplc="4FC499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DF5155"/>
    <w:multiLevelType w:val="hybridMultilevel"/>
    <w:tmpl w:val="B0C892C8"/>
    <w:lvl w:ilvl="0" w:tplc="8BE8BCB2">
      <w:start w:val="1"/>
      <w:numFmt w:val="upp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8E1FC9"/>
    <w:multiLevelType w:val="hybridMultilevel"/>
    <w:tmpl w:val="3EF8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147889"/>
    <w:multiLevelType w:val="hybridMultilevel"/>
    <w:tmpl w:val="B86E08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9421AB"/>
    <w:multiLevelType w:val="hybridMultilevel"/>
    <w:tmpl w:val="B732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E256B"/>
    <w:multiLevelType w:val="hybridMultilevel"/>
    <w:tmpl w:val="32A44E5C"/>
    <w:lvl w:ilvl="0" w:tplc="394A2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65A37"/>
    <w:multiLevelType w:val="hybridMultilevel"/>
    <w:tmpl w:val="600879B8"/>
    <w:lvl w:ilvl="0" w:tplc="10E8F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167168"/>
    <w:multiLevelType w:val="hybridMultilevel"/>
    <w:tmpl w:val="AB8E017E"/>
    <w:lvl w:ilvl="0" w:tplc="4CD637E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2DC0BAC"/>
    <w:multiLevelType w:val="hybridMultilevel"/>
    <w:tmpl w:val="FAF06738"/>
    <w:lvl w:ilvl="0" w:tplc="F82C748E">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95144B"/>
    <w:multiLevelType w:val="hybridMultilevel"/>
    <w:tmpl w:val="38C0843C"/>
    <w:lvl w:ilvl="0" w:tplc="8E04B6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AD6DD1"/>
    <w:multiLevelType w:val="hybridMultilevel"/>
    <w:tmpl w:val="B0B48FEC"/>
    <w:lvl w:ilvl="0" w:tplc="E6364BA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87003F2"/>
    <w:multiLevelType w:val="hybridMultilevel"/>
    <w:tmpl w:val="4CAE10D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43181E"/>
    <w:multiLevelType w:val="hybridMultilevel"/>
    <w:tmpl w:val="6144E08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5D3089D2">
      <w:start w:val="1"/>
      <w:numFmt w:val="decimal"/>
      <w:lvlText w:val="%3."/>
      <w:lvlJc w:val="right"/>
      <w:pPr>
        <w:ind w:left="2520" w:hanging="180"/>
      </w:pPr>
      <w:rPr>
        <w:rFonts w:ascii="Arial" w:eastAsia="Times New Roman"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CF56809"/>
    <w:multiLevelType w:val="hybridMultilevel"/>
    <w:tmpl w:val="EFA29C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D2C3D20"/>
    <w:multiLevelType w:val="hybridMultilevel"/>
    <w:tmpl w:val="D5F80D66"/>
    <w:lvl w:ilvl="0" w:tplc="67CA0C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1320FDA"/>
    <w:multiLevelType w:val="hybridMultilevel"/>
    <w:tmpl w:val="8D72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1425B1F"/>
    <w:multiLevelType w:val="hybridMultilevel"/>
    <w:tmpl w:val="80D616BA"/>
    <w:lvl w:ilvl="0" w:tplc="AE3CC6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2686D8C"/>
    <w:multiLevelType w:val="hybridMultilevel"/>
    <w:tmpl w:val="01882C7A"/>
    <w:lvl w:ilvl="0" w:tplc="C570DE06">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09EC95"/>
    <w:multiLevelType w:val="hybridMultilevel"/>
    <w:tmpl w:val="B56411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5652EDC"/>
    <w:multiLevelType w:val="hybridMultilevel"/>
    <w:tmpl w:val="8730A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F2884"/>
    <w:multiLevelType w:val="hybridMultilevel"/>
    <w:tmpl w:val="EE3875AA"/>
    <w:lvl w:ilvl="0" w:tplc="93F0F7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9181DC8"/>
    <w:multiLevelType w:val="hybridMultilevel"/>
    <w:tmpl w:val="5E681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A4523D4"/>
    <w:multiLevelType w:val="hybridMultilevel"/>
    <w:tmpl w:val="0FFA70B2"/>
    <w:lvl w:ilvl="0" w:tplc="B3A0B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3D907A42"/>
    <w:multiLevelType w:val="hybridMultilevel"/>
    <w:tmpl w:val="046C0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D9D7977"/>
    <w:multiLevelType w:val="hybridMultilevel"/>
    <w:tmpl w:val="B866A30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3DB99A6"/>
    <w:multiLevelType w:val="hybridMultilevel"/>
    <w:tmpl w:val="EA74F0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49677D5"/>
    <w:multiLevelType w:val="hybridMultilevel"/>
    <w:tmpl w:val="D108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3867B5"/>
    <w:multiLevelType w:val="hybridMultilevel"/>
    <w:tmpl w:val="C44AC5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0AB7C6F"/>
    <w:multiLevelType w:val="hybridMultilevel"/>
    <w:tmpl w:val="E1841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62289F"/>
    <w:multiLevelType w:val="hybridMultilevel"/>
    <w:tmpl w:val="DCECCE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94E44A2"/>
    <w:multiLevelType w:val="hybridMultilevel"/>
    <w:tmpl w:val="DA7087BE"/>
    <w:lvl w:ilvl="0" w:tplc="7F7E6FE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9AA0681"/>
    <w:multiLevelType w:val="hybridMultilevel"/>
    <w:tmpl w:val="2D360066"/>
    <w:lvl w:ilvl="0" w:tplc="4EF21E9E">
      <w:start w:val="1"/>
      <w:numFmt w:val="upperLetter"/>
      <w:lvlText w:val="%1."/>
      <w:lvlJc w:val="left"/>
      <w:pPr>
        <w:tabs>
          <w:tab w:val="num" w:pos="1080"/>
        </w:tabs>
        <w:ind w:left="1080" w:hanging="360"/>
      </w:pPr>
      <w:rPr>
        <w:rFonts w:hint="default"/>
      </w:rPr>
    </w:lvl>
    <w:lvl w:ilvl="1" w:tplc="B288A7F6">
      <w:start w:val="1"/>
      <w:numFmt w:val="decimal"/>
      <w:lvlText w:val="%2."/>
      <w:lvlJc w:val="left"/>
      <w:pPr>
        <w:tabs>
          <w:tab w:val="num" w:pos="1800"/>
        </w:tabs>
        <w:ind w:left="1800" w:hanging="360"/>
      </w:pPr>
      <w:rPr>
        <w:rFonts w:hint="default"/>
      </w:rPr>
    </w:lvl>
    <w:lvl w:ilvl="2" w:tplc="CADAC674">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BB15D13"/>
    <w:multiLevelType w:val="hybridMultilevel"/>
    <w:tmpl w:val="A1A6E420"/>
    <w:lvl w:ilvl="0" w:tplc="C4F21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FA5D32"/>
    <w:multiLevelType w:val="hybridMultilevel"/>
    <w:tmpl w:val="854C4428"/>
    <w:lvl w:ilvl="0" w:tplc="581473A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15:restartNumberingAfterBreak="0">
    <w:nsid w:val="5C3C27A5"/>
    <w:multiLevelType w:val="hybridMultilevel"/>
    <w:tmpl w:val="3FAC1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855872"/>
    <w:multiLevelType w:val="hybridMultilevel"/>
    <w:tmpl w:val="C1847C80"/>
    <w:lvl w:ilvl="0" w:tplc="A0DED912">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6194B"/>
    <w:multiLevelType w:val="hybridMultilevel"/>
    <w:tmpl w:val="5B9AA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0461B56"/>
    <w:multiLevelType w:val="hybridMultilevel"/>
    <w:tmpl w:val="3EFE0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40011E0"/>
    <w:multiLevelType w:val="hybridMultilevel"/>
    <w:tmpl w:val="09763794"/>
    <w:lvl w:ilvl="0" w:tplc="6320256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66A92489"/>
    <w:multiLevelType w:val="hybridMultilevel"/>
    <w:tmpl w:val="4D8A0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D54F5C"/>
    <w:multiLevelType w:val="hybridMultilevel"/>
    <w:tmpl w:val="8A046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763F69E"/>
    <w:multiLevelType w:val="hybridMultilevel"/>
    <w:tmpl w:val="67361358"/>
    <w:lvl w:ilvl="0" w:tplc="77B49924">
      <w:start w:val="1"/>
      <w:numFmt w:val="upperLetter"/>
      <w:lvlText w:val="%1."/>
      <w:lvlJc w:val="left"/>
      <w:rPr>
        <w:rFonts w:ascii="Arial" w:eastAsia="Calibr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9E83374"/>
    <w:multiLevelType w:val="hybridMultilevel"/>
    <w:tmpl w:val="F1C4B6E0"/>
    <w:lvl w:ilvl="0" w:tplc="0409000F">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5806B6"/>
    <w:multiLevelType w:val="hybridMultilevel"/>
    <w:tmpl w:val="06EAAAEC"/>
    <w:lvl w:ilvl="0" w:tplc="668C811A">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7A393E23"/>
    <w:multiLevelType w:val="hybridMultilevel"/>
    <w:tmpl w:val="1B68A7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A6F5697"/>
    <w:multiLevelType w:val="hybridMultilevel"/>
    <w:tmpl w:val="1D70A15C"/>
    <w:lvl w:ilvl="0" w:tplc="10E8F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E780CE7"/>
    <w:multiLevelType w:val="hybridMultilevel"/>
    <w:tmpl w:val="07CEC016"/>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4"/>
  </w:num>
  <w:num w:numId="3">
    <w:abstractNumId w:val="56"/>
  </w:num>
  <w:num w:numId="4">
    <w:abstractNumId w:val="6"/>
  </w:num>
  <w:num w:numId="5">
    <w:abstractNumId w:val="2"/>
  </w:num>
  <w:num w:numId="6">
    <w:abstractNumId w:val="58"/>
  </w:num>
  <w:num w:numId="7">
    <w:abstractNumId w:val="42"/>
  </w:num>
  <w:num w:numId="8">
    <w:abstractNumId w:val="8"/>
  </w:num>
  <w:num w:numId="9">
    <w:abstractNumId w:val="49"/>
  </w:num>
  <w:num w:numId="10">
    <w:abstractNumId w:val="16"/>
  </w:num>
  <w:num w:numId="11">
    <w:abstractNumId w:val="26"/>
  </w:num>
  <w:num w:numId="12">
    <w:abstractNumId w:val="3"/>
  </w:num>
  <w:num w:numId="13">
    <w:abstractNumId w:val="5"/>
  </w:num>
  <w:num w:numId="14">
    <w:abstractNumId w:val="28"/>
  </w:num>
  <w:num w:numId="15">
    <w:abstractNumId w:val="0"/>
  </w:num>
  <w:num w:numId="16">
    <w:abstractNumId w:val="1"/>
  </w:num>
  <w:num w:numId="17">
    <w:abstractNumId w:val="40"/>
  </w:num>
  <w:num w:numId="18">
    <w:abstractNumId w:val="50"/>
  </w:num>
  <w:num w:numId="19">
    <w:abstractNumId w:val="19"/>
  </w:num>
  <w:num w:numId="20">
    <w:abstractNumId w:val="25"/>
  </w:num>
  <w:num w:numId="21">
    <w:abstractNumId w:val="41"/>
  </w:num>
  <w:num w:numId="22">
    <w:abstractNumId w:val="9"/>
  </w:num>
  <w:num w:numId="23">
    <w:abstractNumId w:val="24"/>
  </w:num>
  <w:num w:numId="24">
    <w:abstractNumId w:val="29"/>
  </w:num>
  <w:num w:numId="25">
    <w:abstractNumId w:val="27"/>
  </w:num>
  <w:num w:numId="26">
    <w:abstractNumId w:val="13"/>
  </w:num>
  <w:num w:numId="27">
    <w:abstractNumId w:val="23"/>
  </w:num>
  <w:num w:numId="28">
    <w:abstractNumId w:val="7"/>
  </w:num>
  <w:num w:numId="29">
    <w:abstractNumId w:val="43"/>
  </w:num>
  <w:num w:numId="30">
    <w:abstractNumId w:val="35"/>
  </w:num>
  <w:num w:numId="31">
    <w:abstractNumId w:val="46"/>
  </w:num>
  <w:num w:numId="32">
    <w:abstractNumId w:val="33"/>
  </w:num>
  <w:num w:numId="33">
    <w:abstractNumId w:val="37"/>
  </w:num>
  <w:num w:numId="34">
    <w:abstractNumId w:val="51"/>
  </w:num>
  <w:num w:numId="35">
    <w:abstractNumId w:val="10"/>
  </w:num>
  <w:num w:numId="36">
    <w:abstractNumId w:val="21"/>
  </w:num>
  <w:num w:numId="37">
    <w:abstractNumId w:val="59"/>
  </w:num>
  <w:num w:numId="38">
    <w:abstractNumId w:val="34"/>
  </w:num>
  <w:num w:numId="39">
    <w:abstractNumId w:val="14"/>
  </w:num>
  <w:num w:numId="40">
    <w:abstractNumId w:val="22"/>
  </w:num>
  <w:num w:numId="41">
    <w:abstractNumId w:val="36"/>
  </w:num>
  <w:num w:numId="42">
    <w:abstractNumId w:val="53"/>
  </w:num>
  <w:num w:numId="43">
    <w:abstractNumId w:val="57"/>
  </w:num>
  <w:num w:numId="44">
    <w:abstractNumId w:val="15"/>
  </w:num>
  <w:num w:numId="45">
    <w:abstractNumId w:val="20"/>
  </w:num>
  <w:num w:numId="46">
    <w:abstractNumId w:val="55"/>
  </w:num>
  <w:num w:numId="47">
    <w:abstractNumId w:val="54"/>
  </w:num>
  <w:num w:numId="48">
    <w:abstractNumId w:val="12"/>
  </w:num>
  <w:num w:numId="49">
    <w:abstractNumId w:val="31"/>
  </w:num>
  <w:num w:numId="50">
    <w:abstractNumId w:val="4"/>
  </w:num>
  <w:num w:numId="51">
    <w:abstractNumId w:val="38"/>
  </w:num>
  <w:num w:numId="52">
    <w:abstractNumId w:val="48"/>
  </w:num>
  <w:num w:numId="53">
    <w:abstractNumId w:val="30"/>
  </w:num>
  <w:num w:numId="54">
    <w:abstractNumId w:val="47"/>
  </w:num>
  <w:num w:numId="55">
    <w:abstractNumId w:val="32"/>
  </w:num>
  <w:num w:numId="56">
    <w:abstractNumId w:val="39"/>
  </w:num>
  <w:num w:numId="57">
    <w:abstractNumId w:val="18"/>
  </w:num>
  <w:num w:numId="58">
    <w:abstractNumId w:val="45"/>
  </w:num>
  <w:num w:numId="59">
    <w:abstractNumId w:val="11"/>
  </w:num>
  <w:num w:numId="60">
    <w:abstractNumId w:val="5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Capece">
    <w15:presenceInfo w15:providerId="AD" w15:userId="S-1-5-21-44243306-1802261150-1097818727-5367"/>
  </w15:person>
  <w15:person w15:author="Karen Capece [2]">
    <w15:presenceInfo w15:providerId="None" w15:userId="Karen Capece"/>
  </w15:person>
  <w15:person w15:author="Barbara Saler">
    <w15:presenceInfo w15:providerId="AD" w15:userId="S-1-5-21-44243306-1802261150-1097818727-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2D"/>
    <w:rsid w:val="000026D9"/>
    <w:rsid w:val="000058C4"/>
    <w:rsid w:val="00005D8F"/>
    <w:rsid w:val="00007648"/>
    <w:rsid w:val="000105C5"/>
    <w:rsid w:val="000175D4"/>
    <w:rsid w:val="00022166"/>
    <w:rsid w:val="00023A9C"/>
    <w:rsid w:val="00027C7C"/>
    <w:rsid w:val="0003367C"/>
    <w:rsid w:val="00042180"/>
    <w:rsid w:val="0004345E"/>
    <w:rsid w:val="0004565A"/>
    <w:rsid w:val="0004676C"/>
    <w:rsid w:val="00047888"/>
    <w:rsid w:val="00050901"/>
    <w:rsid w:val="00052E63"/>
    <w:rsid w:val="00053D8D"/>
    <w:rsid w:val="00054181"/>
    <w:rsid w:val="000541EC"/>
    <w:rsid w:val="0005447C"/>
    <w:rsid w:val="000563F4"/>
    <w:rsid w:val="000601DE"/>
    <w:rsid w:val="0006355F"/>
    <w:rsid w:val="00066AC6"/>
    <w:rsid w:val="00067CD4"/>
    <w:rsid w:val="00072934"/>
    <w:rsid w:val="000755B2"/>
    <w:rsid w:val="00077FE4"/>
    <w:rsid w:val="000801A1"/>
    <w:rsid w:val="000859C4"/>
    <w:rsid w:val="00091919"/>
    <w:rsid w:val="00093096"/>
    <w:rsid w:val="00094191"/>
    <w:rsid w:val="00097965"/>
    <w:rsid w:val="000A4088"/>
    <w:rsid w:val="000A6A8A"/>
    <w:rsid w:val="000A6C28"/>
    <w:rsid w:val="000B294E"/>
    <w:rsid w:val="000B7483"/>
    <w:rsid w:val="000C1877"/>
    <w:rsid w:val="000C5F16"/>
    <w:rsid w:val="000C7DD9"/>
    <w:rsid w:val="000D00E5"/>
    <w:rsid w:val="000D1D8B"/>
    <w:rsid w:val="000D2748"/>
    <w:rsid w:val="000D3A31"/>
    <w:rsid w:val="000D414D"/>
    <w:rsid w:val="000D5353"/>
    <w:rsid w:val="000E2FEB"/>
    <w:rsid w:val="000F390E"/>
    <w:rsid w:val="000F76F7"/>
    <w:rsid w:val="001013A2"/>
    <w:rsid w:val="00101BC5"/>
    <w:rsid w:val="001024D6"/>
    <w:rsid w:val="001027F1"/>
    <w:rsid w:val="001033BD"/>
    <w:rsid w:val="00103D7B"/>
    <w:rsid w:val="00107FEF"/>
    <w:rsid w:val="00112A12"/>
    <w:rsid w:val="00113071"/>
    <w:rsid w:val="00116D75"/>
    <w:rsid w:val="001203FC"/>
    <w:rsid w:val="00121180"/>
    <w:rsid w:val="001222DE"/>
    <w:rsid w:val="001223E6"/>
    <w:rsid w:val="001277E8"/>
    <w:rsid w:val="00132629"/>
    <w:rsid w:val="001336B1"/>
    <w:rsid w:val="001350A5"/>
    <w:rsid w:val="00136D15"/>
    <w:rsid w:val="00147290"/>
    <w:rsid w:val="00155A38"/>
    <w:rsid w:val="001602E3"/>
    <w:rsid w:val="00163B1F"/>
    <w:rsid w:val="00166F06"/>
    <w:rsid w:val="0017176C"/>
    <w:rsid w:val="001763F5"/>
    <w:rsid w:val="00181FF5"/>
    <w:rsid w:val="00186F6B"/>
    <w:rsid w:val="0018737D"/>
    <w:rsid w:val="00195603"/>
    <w:rsid w:val="00196C95"/>
    <w:rsid w:val="001A66D3"/>
    <w:rsid w:val="001B124B"/>
    <w:rsid w:val="001B31DB"/>
    <w:rsid w:val="001B411B"/>
    <w:rsid w:val="001C0565"/>
    <w:rsid w:val="001C2EE4"/>
    <w:rsid w:val="001C41E3"/>
    <w:rsid w:val="001D0421"/>
    <w:rsid w:val="001D0797"/>
    <w:rsid w:val="001D2871"/>
    <w:rsid w:val="001E2463"/>
    <w:rsid w:val="001E65AD"/>
    <w:rsid w:val="001E67F7"/>
    <w:rsid w:val="001F3D25"/>
    <w:rsid w:val="001F7BC8"/>
    <w:rsid w:val="002000FA"/>
    <w:rsid w:val="002020D6"/>
    <w:rsid w:val="0020601B"/>
    <w:rsid w:val="00211907"/>
    <w:rsid w:val="00215AE5"/>
    <w:rsid w:val="00216495"/>
    <w:rsid w:val="00216786"/>
    <w:rsid w:val="002175CB"/>
    <w:rsid w:val="00217AD1"/>
    <w:rsid w:val="00222577"/>
    <w:rsid w:val="00223550"/>
    <w:rsid w:val="002238A0"/>
    <w:rsid w:val="0023514E"/>
    <w:rsid w:val="0023675D"/>
    <w:rsid w:val="00236BFF"/>
    <w:rsid w:val="00241A7F"/>
    <w:rsid w:val="00242338"/>
    <w:rsid w:val="002457A1"/>
    <w:rsid w:val="0025173F"/>
    <w:rsid w:val="002533CA"/>
    <w:rsid w:val="0025779D"/>
    <w:rsid w:val="002577A6"/>
    <w:rsid w:val="00260069"/>
    <w:rsid w:val="00262357"/>
    <w:rsid w:val="0027112F"/>
    <w:rsid w:val="00272FAA"/>
    <w:rsid w:val="0028408D"/>
    <w:rsid w:val="00284EA6"/>
    <w:rsid w:val="0028672E"/>
    <w:rsid w:val="00287A5D"/>
    <w:rsid w:val="002943BB"/>
    <w:rsid w:val="00294A71"/>
    <w:rsid w:val="002954F0"/>
    <w:rsid w:val="00295930"/>
    <w:rsid w:val="00297708"/>
    <w:rsid w:val="00297C22"/>
    <w:rsid w:val="002A0917"/>
    <w:rsid w:val="002A0A84"/>
    <w:rsid w:val="002A6103"/>
    <w:rsid w:val="002A6C8C"/>
    <w:rsid w:val="002A7C2C"/>
    <w:rsid w:val="002B1C56"/>
    <w:rsid w:val="002C1FF8"/>
    <w:rsid w:val="002C26E9"/>
    <w:rsid w:val="002C63FF"/>
    <w:rsid w:val="002D1B40"/>
    <w:rsid w:val="002D7D92"/>
    <w:rsid w:val="002E18F1"/>
    <w:rsid w:val="002E5E03"/>
    <w:rsid w:val="002E639F"/>
    <w:rsid w:val="002E72EE"/>
    <w:rsid w:val="002E7DAE"/>
    <w:rsid w:val="002F3C89"/>
    <w:rsid w:val="00305219"/>
    <w:rsid w:val="00305F3C"/>
    <w:rsid w:val="003115F2"/>
    <w:rsid w:val="003117B2"/>
    <w:rsid w:val="0031505C"/>
    <w:rsid w:val="00320AB6"/>
    <w:rsid w:val="0032152E"/>
    <w:rsid w:val="00326454"/>
    <w:rsid w:val="00326A86"/>
    <w:rsid w:val="0033292F"/>
    <w:rsid w:val="0033376A"/>
    <w:rsid w:val="00335014"/>
    <w:rsid w:val="00335824"/>
    <w:rsid w:val="00343104"/>
    <w:rsid w:val="00345D69"/>
    <w:rsid w:val="0034690A"/>
    <w:rsid w:val="00347B2C"/>
    <w:rsid w:val="0035715D"/>
    <w:rsid w:val="003638A2"/>
    <w:rsid w:val="00364155"/>
    <w:rsid w:val="003654E3"/>
    <w:rsid w:val="003740FD"/>
    <w:rsid w:val="003745E7"/>
    <w:rsid w:val="003773E7"/>
    <w:rsid w:val="00380A1E"/>
    <w:rsid w:val="00382956"/>
    <w:rsid w:val="00383813"/>
    <w:rsid w:val="00385A61"/>
    <w:rsid w:val="00385EEB"/>
    <w:rsid w:val="00387AF3"/>
    <w:rsid w:val="00390574"/>
    <w:rsid w:val="003907B4"/>
    <w:rsid w:val="00391362"/>
    <w:rsid w:val="0039148C"/>
    <w:rsid w:val="00391D83"/>
    <w:rsid w:val="0039211F"/>
    <w:rsid w:val="00397595"/>
    <w:rsid w:val="003A4871"/>
    <w:rsid w:val="003B2966"/>
    <w:rsid w:val="003B3E41"/>
    <w:rsid w:val="003C47CA"/>
    <w:rsid w:val="003D136D"/>
    <w:rsid w:val="003D16E7"/>
    <w:rsid w:val="003D2918"/>
    <w:rsid w:val="003E399D"/>
    <w:rsid w:val="003E7317"/>
    <w:rsid w:val="003F3C4B"/>
    <w:rsid w:val="003F4C78"/>
    <w:rsid w:val="003F4DE9"/>
    <w:rsid w:val="003F4FB6"/>
    <w:rsid w:val="003F5A4F"/>
    <w:rsid w:val="004008B3"/>
    <w:rsid w:val="00402652"/>
    <w:rsid w:val="00403F8D"/>
    <w:rsid w:val="00403FD2"/>
    <w:rsid w:val="0040458D"/>
    <w:rsid w:val="004103C1"/>
    <w:rsid w:val="004204DF"/>
    <w:rsid w:val="00420EB1"/>
    <w:rsid w:val="00421307"/>
    <w:rsid w:val="0042149A"/>
    <w:rsid w:val="0042229F"/>
    <w:rsid w:val="004240F0"/>
    <w:rsid w:val="004244EE"/>
    <w:rsid w:val="00427CDF"/>
    <w:rsid w:val="0043231A"/>
    <w:rsid w:val="00433515"/>
    <w:rsid w:val="004354FC"/>
    <w:rsid w:val="004356DF"/>
    <w:rsid w:val="004370FB"/>
    <w:rsid w:val="004374CC"/>
    <w:rsid w:val="00442D45"/>
    <w:rsid w:val="004431DE"/>
    <w:rsid w:val="00443256"/>
    <w:rsid w:val="00444430"/>
    <w:rsid w:val="00445D5A"/>
    <w:rsid w:val="004468D1"/>
    <w:rsid w:val="00451313"/>
    <w:rsid w:val="00452CBB"/>
    <w:rsid w:val="004536E8"/>
    <w:rsid w:val="00453907"/>
    <w:rsid w:val="004574E7"/>
    <w:rsid w:val="0046177C"/>
    <w:rsid w:val="0046352D"/>
    <w:rsid w:val="0046401C"/>
    <w:rsid w:val="00465A5A"/>
    <w:rsid w:val="004723DB"/>
    <w:rsid w:val="00475A3A"/>
    <w:rsid w:val="0047676A"/>
    <w:rsid w:val="00476F2C"/>
    <w:rsid w:val="00481B25"/>
    <w:rsid w:val="0048786B"/>
    <w:rsid w:val="00487FD9"/>
    <w:rsid w:val="0049060E"/>
    <w:rsid w:val="00494D48"/>
    <w:rsid w:val="0049616E"/>
    <w:rsid w:val="00496CE0"/>
    <w:rsid w:val="004A187E"/>
    <w:rsid w:val="004A34D9"/>
    <w:rsid w:val="004A3636"/>
    <w:rsid w:val="004A3E94"/>
    <w:rsid w:val="004A6357"/>
    <w:rsid w:val="004A6B53"/>
    <w:rsid w:val="004A7DF0"/>
    <w:rsid w:val="004B392E"/>
    <w:rsid w:val="004B6B93"/>
    <w:rsid w:val="004B757A"/>
    <w:rsid w:val="004C35F3"/>
    <w:rsid w:val="004D10A0"/>
    <w:rsid w:val="004D4CB6"/>
    <w:rsid w:val="004D77AA"/>
    <w:rsid w:val="004E2CBD"/>
    <w:rsid w:val="004E30F9"/>
    <w:rsid w:val="004E44BB"/>
    <w:rsid w:val="004E578C"/>
    <w:rsid w:val="004F0C9E"/>
    <w:rsid w:val="004F381E"/>
    <w:rsid w:val="00505B94"/>
    <w:rsid w:val="0051651E"/>
    <w:rsid w:val="00521D0B"/>
    <w:rsid w:val="00526127"/>
    <w:rsid w:val="00533DDD"/>
    <w:rsid w:val="00536A44"/>
    <w:rsid w:val="00537B61"/>
    <w:rsid w:val="00542B38"/>
    <w:rsid w:val="005458D1"/>
    <w:rsid w:val="005461D3"/>
    <w:rsid w:val="00552F71"/>
    <w:rsid w:val="00560A27"/>
    <w:rsid w:val="00561034"/>
    <w:rsid w:val="00562D15"/>
    <w:rsid w:val="00563108"/>
    <w:rsid w:val="00564EF6"/>
    <w:rsid w:val="0056688E"/>
    <w:rsid w:val="00566C25"/>
    <w:rsid w:val="00570F30"/>
    <w:rsid w:val="00572E2C"/>
    <w:rsid w:val="00573F99"/>
    <w:rsid w:val="005805DC"/>
    <w:rsid w:val="00581CB3"/>
    <w:rsid w:val="00594650"/>
    <w:rsid w:val="005977B1"/>
    <w:rsid w:val="00597D3B"/>
    <w:rsid w:val="005A0A58"/>
    <w:rsid w:val="005A5170"/>
    <w:rsid w:val="005A52B1"/>
    <w:rsid w:val="005B0578"/>
    <w:rsid w:val="005B1789"/>
    <w:rsid w:val="005B19D2"/>
    <w:rsid w:val="005B2CAF"/>
    <w:rsid w:val="005B6D2D"/>
    <w:rsid w:val="005C4002"/>
    <w:rsid w:val="005C4C00"/>
    <w:rsid w:val="005C4C95"/>
    <w:rsid w:val="005C4E6B"/>
    <w:rsid w:val="005C4F83"/>
    <w:rsid w:val="005C7530"/>
    <w:rsid w:val="005D2E0C"/>
    <w:rsid w:val="005D5312"/>
    <w:rsid w:val="005E2C5E"/>
    <w:rsid w:val="005E3295"/>
    <w:rsid w:val="005E395E"/>
    <w:rsid w:val="005E4EF4"/>
    <w:rsid w:val="005E5C7A"/>
    <w:rsid w:val="005F01AA"/>
    <w:rsid w:val="005F02E3"/>
    <w:rsid w:val="005F25F3"/>
    <w:rsid w:val="005F3306"/>
    <w:rsid w:val="005F4BA6"/>
    <w:rsid w:val="00607331"/>
    <w:rsid w:val="00617652"/>
    <w:rsid w:val="00626336"/>
    <w:rsid w:val="006268EB"/>
    <w:rsid w:val="00630CD0"/>
    <w:rsid w:val="0063540C"/>
    <w:rsid w:val="00635A99"/>
    <w:rsid w:val="00646FC4"/>
    <w:rsid w:val="00653C4F"/>
    <w:rsid w:val="00655393"/>
    <w:rsid w:val="00656FD3"/>
    <w:rsid w:val="00657FE2"/>
    <w:rsid w:val="00660926"/>
    <w:rsid w:val="00663633"/>
    <w:rsid w:val="0066370D"/>
    <w:rsid w:val="006642F9"/>
    <w:rsid w:val="00666C30"/>
    <w:rsid w:val="006675F1"/>
    <w:rsid w:val="00670949"/>
    <w:rsid w:val="00671944"/>
    <w:rsid w:val="00675589"/>
    <w:rsid w:val="00677357"/>
    <w:rsid w:val="00682C47"/>
    <w:rsid w:val="0068499A"/>
    <w:rsid w:val="00690D9B"/>
    <w:rsid w:val="00694890"/>
    <w:rsid w:val="00694AB5"/>
    <w:rsid w:val="006A3A44"/>
    <w:rsid w:val="006A4E12"/>
    <w:rsid w:val="006A6435"/>
    <w:rsid w:val="006A67DC"/>
    <w:rsid w:val="006A6B4E"/>
    <w:rsid w:val="006B17E2"/>
    <w:rsid w:val="006B79D7"/>
    <w:rsid w:val="006C7BF2"/>
    <w:rsid w:val="006D0E9A"/>
    <w:rsid w:val="006D3A22"/>
    <w:rsid w:val="006D3D4C"/>
    <w:rsid w:val="006D5B2E"/>
    <w:rsid w:val="006E19BC"/>
    <w:rsid w:val="006E228F"/>
    <w:rsid w:val="006E2371"/>
    <w:rsid w:val="006E51DA"/>
    <w:rsid w:val="006E5FE2"/>
    <w:rsid w:val="006E6D53"/>
    <w:rsid w:val="006F313B"/>
    <w:rsid w:val="007055B0"/>
    <w:rsid w:val="0071212C"/>
    <w:rsid w:val="00716A5C"/>
    <w:rsid w:val="00720A71"/>
    <w:rsid w:val="00722345"/>
    <w:rsid w:val="00722504"/>
    <w:rsid w:val="0072452D"/>
    <w:rsid w:val="00726791"/>
    <w:rsid w:val="007271DA"/>
    <w:rsid w:val="00732721"/>
    <w:rsid w:val="00737B5F"/>
    <w:rsid w:val="00737E50"/>
    <w:rsid w:val="0074706E"/>
    <w:rsid w:val="0075227E"/>
    <w:rsid w:val="007530B9"/>
    <w:rsid w:val="00753218"/>
    <w:rsid w:val="007544E6"/>
    <w:rsid w:val="007621FF"/>
    <w:rsid w:val="00763372"/>
    <w:rsid w:val="00763F7E"/>
    <w:rsid w:val="00764092"/>
    <w:rsid w:val="00771551"/>
    <w:rsid w:val="0077176C"/>
    <w:rsid w:val="00775DD3"/>
    <w:rsid w:val="00787EDA"/>
    <w:rsid w:val="007922DE"/>
    <w:rsid w:val="00792B0E"/>
    <w:rsid w:val="007941F0"/>
    <w:rsid w:val="00797522"/>
    <w:rsid w:val="007A1DE5"/>
    <w:rsid w:val="007A4B6E"/>
    <w:rsid w:val="007A5C08"/>
    <w:rsid w:val="007B2C43"/>
    <w:rsid w:val="007B32B7"/>
    <w:rsid w:val="007B61AF"/>
    <w:rsid w:val="007D007A"/>
    <w:rsid w:val="007D13B1"/>
    <w:rsid w:val="007D1427"/>
    <w:rsid w:val="007D1A25"/>
    <w:rsid w:val="007D2D79"/>
    <w:rsid w:val="007D3786"/>
    <w:rsid w:val="007D530E"/>
    <w:rsid w:val="007D64A6"/>
    <w:rsid w:val="007E2433"/>
    <w:rsid w:val="007E7F3B"/>
    <w:rsid w:val="007F149B"/>
    <w:rsid w:val="007F3203"/>
    <w:rsid w:val="008000F4"/>
    <w:rsid w:val="008019D5"/>
    <w:rsid w:val="0080230F"/>
    <w:rsid w:val="0080310D"/>
    <w:rsid w:val="00803733"/>
    <w:rsid w:val="00811887"/>
    <w:rsid w:val="0081242C"/>
    <w:rsid w:val="00814CF2"/>
    <w:rsid w:val="008261FC"/>
    <w:rsid w:val="00830DF8"/>
    <w:rsid w:val="0083721B"/>
    <w:rsid w:val="0083768E"/>
    <w:rsid w:val="00837B9C"/>
    <w:rsid w:val="0084085D"/>
    <w:rsid w:val="00840F3B"/>
    <w:rsid w:val="00855B8B"/>
    <w:rsid w:val="0085673B"/>
    <w:rsid w:val="00857C40"/>
    <w:rsid w:val="00857D4F"/>
    <w:rsid w:val="00860632"/>
    <w:rsid w:val="00860E12"/>
    <w:rsid w:val="00863902"/>
    <w:rsid w:val="00863B2B"/>
    <w:rsid w:val="0087537D"/>
    <w:rsid w:val="008760D6"/>
    <w:rsid w:val="008767D1"/>
    <w:rsid w:val="008772BB"/>
    <w:rsid w:val="0088373D"/>
    <w:rsid w:val="00884E7F"/>
    <w:rsid w:val="00884E9C"/>
    <w:rsid w:val="00893F4C"/>
    <w:rsid w:val="008A01E1"/>
    <w:rsid w:val="008A1B0D"/>
    <w:rsid w:val="008A32EB"/>
    <w:rsid w:val="008B0A7E"/>
    <w:rsid w:val="008B2AA2"/>
    <w:rsid w:val="008B5A4B"/>
    <w:rsid w:val="008C0379"/>
    <w:rsid w:val="008C3B19"/>
    <w:rsid w:val="008C3CA7"/>
    <w:rsid w:val="008C509D"/>
    <w:rsid w:val="008D04A1"/>
    <w:rsid w:val="008D1A30"/>
    <w:rsid w:val="008D6866"/>
    <w:rsid w:val="008E730B"/>
    <w:rsid w:val="008F12EB"/>
    <w:rsid w:val="008F1A9A"/>
    <w:rsid w:val="008F34E3"/>
    <w:rsid w:val="008F39FA"/>
    <w:rsid w:val="008F5703"/>
    <w:rsid w:val="0090043C"/>
    <w:rsid w:val="00900E78"/>
    <w:rsid w:val="00903A3D"/>
    <w:rsid w:val="00904152"/>
    <w:rsid w:val="00910317"/>
    <w:rsid w:val="00917455"/>
    <w:rsid w:val="0092075B"/>
    <w:rsid w:val="00920F9F"/>
    <w:rsid w:val="00921554"/>
    <w:rsid w:val="009236A8"/>
    <w:rsid w:val="00924090"/>
    <w:rsid w:val="00931533"/>
    <w:rsid w:val="00931977"/>
    <w:rsid w:val="00936A3F"/>
    <w:rsid w:val="00943DFE"/>
    <w:rsid w:val="009469A2"/>
    <w:rsid w:val="009513F3"/>
    <w:rsid w:val="009541C3"/>
    <w:rsid w:val="00956879"/>
    <w:rsid w:val="00957D06"/>
    <w:rsid w:val="009604AB"/>
    <w:rsid w:val="00961F61"/>
    <w:rsid w:val="00963635"/>
    <w:rsid w:val="00966BDF"/>
    <w:rsid w:val="00971422"/>
    <w:rsid w:val="009718EA"/>
    <w:rsid w:val="00977F8E"/>
    <w:rsid w:val="00983006"/>
    <w:rsid w:val="0098482D"/>
    <w:rsid w:val="00990F0F"/>
    <w:rsid w:val="00993DDF"/>
    <w:rsid w:val="00997B73"/>
    <w:rsid w:val="009A34DF"/>
    <w:rsid w:val="009A48BC"/>
    <w:rsid w:val="009A591E"/>
    <w:rsid w:val="009A5F5D"/>
    <w:rsid w:val="009B06F6"/>
    <w:rsid w:val="009B3D93"/>
    <w:rsid w:val="009B3FDA"/>
    <w:rsid w:val="009C5DDA"/>
    <w:rsid w:val="009C701E"/>
    <w:rsid w:val="009D0142"/>
    <w:rsid w:val="009D0C09"/>
    <w:rsid w:val="009E3D61"/>
    <w:rsid w:val="009F07FF"/>
    <w:rsid w:val="009F376D"/>
    <w:rsid w:val="009F4CE3"/>
    <w:rsid w:val="009F74FE"/>
    <w:rsid w:val="00A00F7C"/>
    <w:rsid w:val="00A04EDA"/>
    <w:rsid w:val="00A12C0A"/>
    <w:rsid w:val="00A1564A"/>
    <w:rsid w:val="00A206A5"/>
    <w:rsid w:val="00A21648"/>
    <w:rsid w:val="00A227DF"/>
    <w:rsid w:val="00A27A2E"/>
    <w:rsid w:val="00A27B75"/>
    <w:rsid w:val="00A27D4C"/>
    <w:rsid w:val="00A31F7C"/>
    <w:rsid w:val="00A329C9"/>
    <w:rsid w:val="00A32A34"/>
    <w:rsid w:val="00A3577C"/>
    <w:rsid w:val="00A3697A"/>
    <w:rsid w:val="00A50196"/>
    <w:rsid w:val="00A521C2"/>
    <w:rsid w:val="00A5275E"/>
    <w:rsid w:val="00A53479"/>
    <w:rsid w:val="00A54BCB"/>
    <w:rsid w:val="00A557FA"/>
    <w:rsid w:val="00A5663D"/>
    <w:rsid w:val="00A63E51"/>
    <w:rsid w:val="00A64F34"/>
    <w:rsid w:val="00A7340D"/>
    <w:rsid w:val="00A73EAD"/>
    <w:rsid w:val="00A75988"/>
    <w:rsid w:val="00A77A24"/>
    <w:rsid w:val="00A80FBE"/>
    <w:rsid w:val="00A827D2"/>
    <w:rsid w:val="00A83F4A"/>
    <w:rsid w:val="00A85D4E"/>
    <w:rsid w:val="00A85F5C"/>
    <w:rsid w:val="00A8704C"/>
    <w:rsid w:val="00A93B97"/>
    <w:rsid w:val="00A94BC8"/>
    <w:rsid w:val="00A97D3B"/>
    <w:rsid w:val="00AA09FD"/>
    <w:rsid w:val="00AA1691"/>
    <w:rsid w:val="00AA2477"/>
    <w:rsid w:val="00AA7BE8"/>
    <w:rsid w:val="00AB1187"/>
    <w:rsid w:val="00AB1BF2"/>
    <w:rsid w:val="00AC01A7"/>
    <w:rsid w:val="00AC0422"/>
    <w:rsid w:val="00AC572E"/>
    <w:rsid w:val="00AD2FB8"/>
    <w:rsid w:val="00AD4DA1"/>
    <w:rsid w:val="00AD5E52"/>
    <w:rsid w:val="00AD61B2"/>
    <w:rsid w:val="00AE1271"/>
    <w:rsid w:val="00AE2C13"/>
    <w:rsid w:val="00AF1461"/>
    <w:rsid w:val="00AF4C06"/>
    <w:rsid w:val="00B009F9"/>
    <w:rsid w:val="00B00C15"/>
    <w:rsid w:val="00B02D6F"/>
    <w:rsid w:val="00B06C2E"/>
    <w:rsid w:val="00B14391"/>
    <w:rsid w:val="00B14862"/>
    <w:rsid w:val="00B21BF6"/>
    <w:rsid w:val="00B243CF"/>
    <w:rsid w:val="00B27291"/>
    <w:rsid w:val="00B316A8"/>
    <w:rsid w:val="00B353DC"/>
    <w:rsid w:val="00B3656B"/>
    <w:rsid w:val="00B36AE5"/>
    <w:rsid w:val="00B36E95"/>
    <w:rsid w:val="00B40960"/>
    <w:rsid w:val="00B40E1A"/>
    <w:rsid w:val="00B518F9"/>
    <w:rsid w:val="00B54893"/>
    <w:rsid w:val="00B5690E"/>
    <w:rsid w:val="00B60D34"/>
    <w:rsid w:val="00B65DF6"/>
    <w:rsid w:val="00B700D4"/>
    <w:rsid w:val="00B71645"/>
    <w:rsid w:val="00B76342"/>
    <w:rsid w:val="00B81FD2"/>
    <w:rsid w:val="00B82372"/>
    <w:rsid w:val="00B84689"/>
    <w:rsid w:val="00B86D98"/>
    <w:rsid w:val="00B92BEC"/>
    <w:rsid w:val="00B94E81"/>
    <w:rsid w:val="00B960CB"/>
    <w:rsid w:val="00BA09FC"/>
    <w:rsid w:val="00BB0004"/>
    <w:rsid w:val="00BB044A"/>
    <w:rsid w:val="00BB294D"/>
    <w:rsid w:val="00BB4A7B"/>
    <w:rsid w:val="00BB4D17"/>
    <w:rsid w:val="00BB6142"/>
    <w:rsid w:val="00BC038F"/>
    <w:rsid w:val="00BC1E8F"/>
    <w:rsid w:val="00BC35C7"/>
    <w:rsid w:val="00BC7076"/>
    <w:rsid w:val="00BD0F61"/>
    <w:rsid w:val="00BD26AA"/>
    <w:rsid w:val="00BD6A69"/>
    <w:rsid w:val="00BD74C0"/>
    <w:rsid w:val="00BD7B2A"/>
    <w:rsid w:val="00BE28E1"/>
    <w:rsid w:val="00BE3195"/>
    <w:rsid w:val="00BE32FC"/>
    <w:rsid w:val="00BE4010"/>
    <w:rsid w:val="00BE47BB"/>
    <w:rsid w:val="00BE6C90"/>
    <w:rsid w:val="00BF5814"/>
    <w:rsid w:val="00BF76FE"/>
    <w:rsid w:val="00C05284"/>
    <w:rsid w:val="00C07206"/>
    <w:rsid w:val="00C15091"/>
    <w:rsid w:val="00C15D96"/>
    <w:rsid w:val="00C2255C"/>
    <w:rsid w:val="00C24355"/>
    <w:rsid w:val="00C270F5"/>
    <w:rsid w:val="00C34061"/>
    <w:rsid w:val="00C36128"/>
    <w:rsid w:val="00C36C04"/>
    <w:rsid w:val="00C405A1"/>
    <w:rsid w:val="00C40C62"/>
    <w:rsid w:val="00C44D59"/>
    <w:rsid w:val="00C51F27"/>
    <w:rsid w:val="00C52C70"/>
    <w:rsid w:val="00C5465E"/>
    <w:rsid w:val="00C555DE"/>
    <w:rsid w:val="00C65F17"/>
    <w:rsid w:val="00C66532"/>
    <w:rsid w:val="00C66861"/>
    <w:rsid w:val="00C76369"/>
    <w:rsid w:val="00C830D1"/>
    <w:rsid w:val="00C83AFE"/>
    <w:rsid w:val="00C860E5"/>
    <w:rsid w:val="00C90E59"/>
    <w:rsid w:val="00C9166B"/>
    <w:rsid w:val="00C916DD"/>
    <w:rsid w:val="00C92639"/>
    <w:rsid w:val="00C9312D"/>
    <w:rsid w:val="00C97E94"/>
    <w:rsid w:val="00CA34EA"/>
    <w:rsid w:val="00CA7598"/>
    <w:rsid w:val="00CB223A"/>
    <w:rsid w:val="00CB489C"/>
    <w:rsid w:val="00CB5954"/>
    <w:rsid w:val="00CC3339"/>
    <w:rsid w:val="00CC4A01"/>
    <w:rsid w:val="00CC6CC8"/>
    <w:rsid w:val="00CD4357"/>
    <w:rsid w:val="00CD5FC2"/>
    <w:rsid w:val="00CD7867"/>
    <w:rsid w:val="00CE05A4"/>
    <w:rsid w:val="00CE10A0"/>
    <w:rsid w:val="00CE6149"/>
    <w:rsid w:val="00CE6BC3"/>
    <w:rsid w:val="00CE73CE"/>
    <w:rsid w:val="00CE7DAB"/>
    <w:rsid w:val="00CF04B1"/>
    <w:rsid w:val="00CF2EEC"/>
    <w:rsid w:val="00CF5E60"/>
    <w:rsid w:val="00CF7E97"/>
    <w:rsid w:val="00D02443"/>
    <w:rsid w:val="00D03F93"/>
    <w:rsid w:val="00D12A61"/>
    <w:rsid w:val="00D16486"/>
    <w:rsid w:val="00D2145C"/>
    <w:rsid w:val="00D27317"/>
    <w:rsid w:val="00D27AC8"/>
    <w:rsid w:val="00D37822"/>
    <w:rsid w:val="00D404B4"/>
    <w:rsid w:val="00D4070E"/>
    <w:rsid w:val="00D42C9A"/>
    <w:rsid w:val="00D515AF"/>
    <w:rsid w:val="00D53E26"/>
    <w:rsid w:val="00D54E25"/>
    <w:rsid w:val="00D566CF"/>
    <w:rsid w:val="00D632C6"/>
    <w:rsid w:val="00D64784"/>
    <w:rsid w:val="00D654C6"/>
    <w:rsid w:val="00D656BD"/>
    <w:rsid w:val="00D70BD3"/>
    <w:rsid w:val="00D71AD5"/>
    <w:rsid w:val="00D76900"/>
    <w:rsid w:val="00D818AD"/>
    <w:rsid w:val="00D832AB"/>
    <w:rsid w:val="00D87B7B"/>
    <w:rsid w:val="00D926EA"/>
    <w:rsid w:val="00D951DA"/>
    <w:rsid w:val="00D95990"/>
    <w:rsid w:val="00D96D0D"/>
    <w:rsid w:val="00DA35DA"/>
    <w:rsid w:val="00DA74EB"/>
    <w:rsid w:val="00DB012B"/>
    <w:rsid w:val="00DB3CA0"/>
    <w:rsid w:val="00DB5ADC"/>
    <w:rsid w:val="00DB5CC5"/>
    <w:rsid w:val="00DC098E"/>
    <w:rsid w:val="00DC285E"/>
    <w:rsid w:val="00DC584A"/>
    <w:rsid w:val="00DC7A14"/>
    <w:rsid w:val="00DD0B34"/>
    <w:rsid w:val="00DD0E01"/>
    <w:rsid w:val="00DD4985"/>
    <w:rsid w:val="00DD5AAC"/>
    <w:rsid w:val="00DE1C50"/>
    <w:rsid w:val="00DE3081"/>
    <w:rsid w:val="00DE4381"/>
    <w:rsid w:val="00DF1355"/>
    <w:rsid w:val="00DF4D44"/>
    <w:rsid w:val="00E00767"/>
    <w:rsid w:val="00E01A6C"/>
    <w:rsid w:val="00E0534C"/>
    <w:rsid w:val="00E10B25"/>
    <w:rsid w:val="00E128AB"/>
    <w:rsid w:val="00E14E30"/>
    <w:rsid w:val="00E21244"/>
    <w:rsid w:val="00E21C6D"/>
    <w:rsid w:val="00E24023"/>
    <w:rsid w:val="00E2457C"/>
    <w:rsid w:val="00E377BC"/>
    <w:rsid w:val="00E419ED"/>
    <w:rsid w:val="00E42C9C"/>
    <w:rsid w:val="00E436A5"/>
    <w:rsid w:val="00E43ABD"/>
    <w:rsid w:val="00E53608"/>
    <w:rsid w:val="00E537C8"/>
    <w:rsid w:val="00E60BEE"/>
    <w:rsid w:val="00E62BF9"/>
    <w:rsid w:val="00E63904"/>
    <w:rsid w:val="00E64174"/>
    <w:rsid w:val="00E67722"/>
    <w:rsid w:val="00E76AB9"/>
    <w:rsid w:val="00E80879"/>
    <w:rsid w:val="00E83265"/>
    <w:rsid w:val="00E83EEA"/>
    <w:rsid w:val="00E85C6A"/>
    <w:rsid w:val="00E91093"/>
    <w:rsid w:val="00E91F33"/>
    <w:rsid w:val="00E92CAB"/>
    <w:rsid w:val="00E94039"/>
    <w:rsid w:val="00EA5B44"/>
    <w:rsid w:val="00EA75A4"/>
    <w:rsid w:val="00EB0AE8"/>
    <w:rsid w:val="00EC2D5E"/>
    <w:rsid w:val="00EC5140"/>
    <w:rsid w:val="00EC627C"/>
    <w:rsid w:val="00EC6B61"/>
    <w:rsid w:val="00ED3DE3"/>
    <w:rsid w:val="00ED4191"/>
    <w:rsid w:val="00ED45F2"/>
    <w:rsid w:val="00ED567D"/>
    <w:rsid w:val="00ED798E"/>
    <w:rsid w:val="00EE446F"/>
    <w:rsid w:val="00EF1EF3"/>
    <w:rsid w:val="00EF2CA1"/>
    <w:rsid w:val="00EF5208"/>
    <w:rsid w:val="00EF6AA0"/>
    <w:rsid w:val="00F06B4A"/>
    <w:rsid w:val="00F1093F"/>
    <w:rsid w:val="00F11CF6"/>
    <w:rsid w:val="00F13CC2"/>
    <w:rsid w:val="00F15496"/>
    <w:rsid w:val="00F2343E"/>
    <w:rsid w:val="00F26826"/>
    <w:rsid w:val="00F271E5"/>
    <w:rsid w:val="00F30AF3"/>
    <w:rsid w:val="00F32CE4"/>
    <w:rsid w:val="00F32F10"/>
    <w:rsid w:val="00F34735"/>
    <w:rsid w:val="00F35789"/>
    <w:rsid w:val="00F43198"/>
    <w:rsid w:val="00F43299"/>
    <w:rsid w:val="00F56637"/>
    <w:rsid w:val="00F61390"/>
    <w:rsid w:val="00F6243C"/>
    <w:rsid w:val="00F6380E"/>
    <w:rsid w:val="00F72137"/>
    <w:rsid w:val="00F7299C"/>
    <w:rsid w:val="00F73A01"/>
    <w:rsid w:val="00F74DC8"/>
    <w:rsid w:val="00F74EFB"/>
    <w:rsid w:val="00F83D16"/>
    <w:rsid w:val="00F8419D"/>
    <w:rsid w:val="00F864CE"/>
    <w:rsid w:val="00F97D81"/>
    <w:rsid w:val="00FA3135"/>
    <w:rsid w:val="00FA5C49"/>
    <w:rsid w:val="00FA634C"/>
    <w:rsid w:val="00FB4A5F"/>
    <w:rsid w:val="00FB4FDE"/>
    <w:rsid w:val="00FB5C0C"/>
    <w:rsid w:val="00FC3E94"/>
    <w:rsid w:val="00FD1BEE"/>
    <w:rsid w:val="00FD1C68"/>
    <w:rsid w:val="00FD4597"/>
    <w:rsid w:val="00FD48B4"/>
    <w:rsid w:val="00FD6510"/>
    <w:rsid w:val="00FD7ED9"/>
    <w:rsid w:val="00FE0A34"/>
    <w:rsid w:val="00FE100D"/>
    <w:rsid w:val="00FE25D9"/>
    <w:rsid w:val="00FE3063"/>
    <w:rsid w:val="00FE4A58"/>
    <w:rsid w:val="00FF1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44616F4"/>
  <w15:docId w15:val="{1E7304F7-C395-4DA0-B23C-EF62DE31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142"/>
    <w:rPr>
      <w:rFonts w:ascii="Times New Roman" w:eastAsia="Times New Roman" w:hAnsi="Times New Roman"/>
    </w:rPr>
  </w:style>
  <w:style w:type="paragraph" w:styleId="Heading1">
    <w:name w:val="heading 1"/>
    <w:basedOn w:val="Normal"/>
    <w:next w:val="Normal"/>
    <w:link w:val="Heading1Char"/>
    <w:qFormat/>
    <w:rsid w:val="009D0142"/>
    <w:pPr>
      <w:keepNext/>
      <w:ind w:left="720"/>
      <w:jc w:val="both"/>
      <w:outlineLvl w:val="0"/>
    </w:pPr>
    <w:rPr>
      <w:color w:val="000000"/>
      <w:sz w:val="24"/>
    </w:rPr>
  </w:style>
  <w:style w:type="paragraph" w:styleId="Heading2">
    <w:name w:val="heading 2"/>
    <w:basedOn w:val="Normal"/>
    <w:next w:val="Normal"/>
    <w:link w:val="Heading2Char"/>
    <w:uiPriority w:val="9"/>
    <w:unhideWhenUsed/>
    <w:qFormat/>
    <w:rsid w:val="005E2C5E"/>
    <w:pPr>
      <w:keepNext/>
      <w:keepLines/>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C5E"/>
    <w:pPr>
      <w:keepNext/>
      <w:keepLines/>
      <w:spacing w:before="20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2C5E"/>
    <w:pPr>
      <w:keepNext/>
      <w:keepLines/>
      <w:spacing w:before="20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2C5E"/>
    <w:pPr>
      <w:keepNext/>
      <w:keepLines/>
      <w:spacing w:before="20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2C5E"/>
    <w:pPr>
      <w:keepNext/>
      <w:keepLines/>
      <w:spacing w:before="20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2C5E"/>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C5E"/>
    <w:pPr>
      <w:keepNext/>
      <w:keepLines/>
      <w:spacing w:before="200"/>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E2C5E"/>
    <w:pPr>
      <w:keepNext/>
      <w:keepLines/>
      <w:spacing w:before="200"/>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142"/>
    <w:rPr>
      <w:rFonts w:ascii="Times New Roman" w:eastAsia="Times New Roman" w:hAnsi="Times New Roman" w:cs="Times New Roman"/>
      <w:color w:val="000000"/>
      <w:sz w:val="24"/>
      <w:szCs w:val="20"/>
    </w:rPr>
  </w:style>
  <w:style w:type="paragraph" w:styleId="Header">
    <w:name w:val="header"/>
    <w:basedOn w:val="Normal"/>
    <w:link w:val="HeaderChar"/>
    <w:rsid w:val="009D0142"/>
    <w:pPr>
      <w:tabs>
        <w:tab w:val="center" w:pos="4320"/>
        <w:tab w:val="right" w:pos="8640"/>
      </w:tabs>
    </w:pPr>
  </w:style>
  <w:style w:type="character" w:customStyle="1" w:styleId="HeaderChar">
    <w:name w:val="Header Char"/>
    <w:basedOn w:val="DefaultParagraphFont"/>
    <w:link w:val="Header"/>
    <w:rsid w:val="009D0142"/>
    <w:rPr>
      <w:rFonts w:ascii="Times New Roman" w:eastAsia="Times New Roman" w:hAnsi="Times New Roman" w:cs="Times New Roman"/>
      <w:sz w:val="20"/>
      <w:szCs w:val="20"/>
    </w:rPr>
  </w:style>
  <w:style w:type="paragraph" w:styleId="Footer">
    <w:name w:val="footer"/>
    <w:basedOn w:val="Normal"/>
    <w:link w:val="FooterChar"/>
    <w:semiHidden/>
    <w:rsid w:val="009D0142"/>
    <w:pPr>
      <w:tabs>
        <w:tab w:val="center" w:pos="4320"/>
        <w:tab w:val="right" w:pos="8640"/>
      </w:tabs>
    </w:pPr>
  </w:style>
  <w:style w:type="character" w:customStyle="1" w:styleId="FooterChar">
    <w:name w:val="Footer Char"/>
    <w:basedOn w:val="DefaultParagraphFont"/>
    <w:link w:val="Footer"/>
    <w:semiHidden/>
    <w:rsid w:val="009D0142"/>
    <w:rPr>
      <w:rFonts w:ascii="Times New Roman" w:eastAsia="Times New Roman" w:hAnsi="Times New Roman" w:cs="Times New Roman"/>
      <w:sz w:val="20"/>
      <w:szCs w:val="20"/>
    </w:rPr>
  </w:style>
  <w:style w:type="paragraph" w:customStyle="1" w:styleId="Default">
    <w:name w:val="Default"/>
    <w:rsid w:val="009D0142"/>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D5E52"/>
    <w:rPr>
      <w:rFonts w:ascii="Tahoma" w:hAnsi="Tahoma" w:cs="Tahoma"/>
      <w:sz w:val="16"/>
      <w:szCs w:val="16"/>
    </w:rPr>
  </w:style>
  <w:style w:type="character" w:customStyle="1" w:styleId="BalloonTextChar">
    <w:name w:val="Balloon Text Char"/>
    <w:basedOn w:val="DefaultParagraphFont"/>
    <w:link w:val="BalloonText"/>
    <w:uiPriority w:val="99"/>
    <w:semiHidden/>
    <w:rsid w:val="00AD5E52"/>
    <w:rPr>
      <w:rFonts w:ascii="Tahoma" w:eastAsia="Times New Roman" w:hAnsi="Tahoma" w:cs="Tahoma"/>
      <w:sz w:val="16"/>
      <w:szCs w:val="16"/>
    </w:rPr>
  </w:style>
  <w:style w:type="character" w:styleId="Hyperlink">
    <w:name w:val="Hyperlink"/>
    <w:basedOn w:val="DefaultParagraphFont"/>
    <w:unhideWhenUsed/>
    <w:rsid w:val="00E537C8"/>
    <w:rPr>
      <w:color w:val="0000FF"/>
      <w:u w:val="single"/>
    </w:rPr>
  </w:style>
  <w:style w:type="character" w:customStyle="1" w:styleId="citation">
    <w:name w:val="citation"/>
    <w:uiPriority w:val="99"/>
    <w:rsid w:val="00C9312D"/>
    <w:rPr>
      <w:rFonts w:ascii="Arial" w:hAnsi="Arial" w:cs="Times New Roman"/>
      <w:i/>
      <w:sz w:val="22"/>
      <w:vertAlign w:val="superscript"/>
    </w:rPr>
  </w:style>
  <w:style w:type="character" w:styleId="FootnoteReference">
    <w:name w:val="footnote reference"/>
    <w:basedOn w:val="DefaultParagraphFont"/>
    <w:uiPriority w:val="99"/>
    <w:semiHidden/>
    <w:unhideWhenUsed/>
    <w:rsid w:val="00C9312D"/>
    <w:rPr>
      <w:vertAlign w:val="superscript"/>
    </w:rPr>
  </w:style>
  <w:style w:type="paragraph" w:styleId="ListParagraph">
    <w:name w:val="List Paragraph"/>
    <w:basedOn w:val="Normal"/>
    <w:uiPriority w:val="34"/>
    <w:qFormat/>
    <w:rsid w:val="00136D15"/>
    <w:pPr>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rsid w:val="00D926EA"/>
    <w:pPr>
      <w:jc w:val="both"/>
    </w:pPr>
    <w:rPr>
      <w:sz w:val="24"/>
      <w:szCs w:val="24"/>
    </w:rPr>
  </w:style>
  <w:style w:type="character" w:customStyle="1" w:styleId="BodyText2Char">
    <w:name w:val="Body Text 2 Char"/>
    <w:basedOn w:val="DefaultParagraphFont"/>
    <w:link w:val="BodyText2"/>
    <w:rsid w:val="00D926EA"/>
    <w:rPr>
      <w:rFonts w:ascii="Times New Roman" w:eastAsia="Times New Roman" w:hAnsi="Times New Roman"/>
      <w:sz w:val="24"/>
      <w:szCs w:val="24"/>
    </w:rPr>
  </w:style>
  <w:style w:type="table" w:styleId="TableGrid">
    <w:name w:val="Table Grid"/>
    <w:basedOn w:val="TableNormal"/>
    <w:uiPriority w:val="59"/>
    <w:rsid w:val="0034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ED4191"/>
    <w:rPr>
      <w:i w:val="0"/>
      <w:iCs w:val="0"/>
      <w:color w:val="009030"/>
    </w:rPr>
  </w:style>
  <w:style w:type="character" w:styleId="FollowedHyperlink">
    <w:name w:val="FollowedHyperlink"/>
    <w:basedOn w:val="DefaultParagraphFont"/>
    <w:uiPriority w:val="99"/>
    <w:semiHidden/>
    <w:unhideWhenUsed/>
    <w:rsid w:val="00572E2C"/>
    <w:rPr>
      <w:color w:val="800080" w:themeColor="followedHyperlink"/>
      <w:u w:val="single"/>
    </w:rPr>
  </w:style>
  <w:style w:type="character" w:customStyle="1" w:styleId="Heading2Char">
    <w:name w:val="Heading 2 Char"/>
    <w:basedOn w:val="DefaultParagraphFont"/>
    <w:link w:val="Heading2"/>
    <w:uiPriority w:val="9"/>
    <w:rsid w:val="005E2C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2C5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2C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2C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2C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2C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C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E2C5E"/>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uiPriority w:val="99"/>
    <w:semiHidden/>
    <w:unhideWhenUsed/>
    <w:rsid w:val="002623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2357"/>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8C0379"/>
    <w:rPr>
      <w:sz w:val="16"/>
      <w:szCs w:val="16"/>
    </w:rPr>
  </w:style>
  <w:style w:type="paragraph" w:styleId="CommentText">
    <w:name w:val="annotation text"/>
    <w:basedOn w:val="Normal"/>
    <w:link w:val="CommentTextChar"/>
    <w:uiPriority w:val="99"/>
    <w:semiHidden/>
    <w:unhideWhenUsed/>
    <w:rsid w:val="008C0379"/>
  </w:style>
  <w:style w:type="character" w:customStyle="1" w:styleId="CommentTextChar">
    <w:name w:val="Comment Text Char"/>
    <w:basedOn w:val="DefaultParagraphFont"/>
    <w:link w:val="CommentText"/>
    <w:uiPriority w:val="99"/>
    <w:semiHidden/>
    <w:rsid w:val="008C03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C0379"/>
    <w:rPr>
      <w:b/>
      <w:bCs/>
    </w:rPr>
  </w:style>
  <w:style w:type="character" w:customStyle="1" w:styleId="CommentSubjectChar">
    <w:name w:val="Comment Subject Char"/>
    <w:basedOn w:val="CommentTextChar"/>
    <w:link w:val="CommentSubject"/>
    <w:uiPriority w:val="99"/>
    <w:semiHidden/>
    <w:rsid w:val="008C0379"/>
    <w:rPr>
      <w:rFonts w:ascii="Times New Roman" w:eastAsia="Times New Roman" w:hAnsi="Times New Roman"/>
      <w:b/>
      <w:bCs/>
    </w:rPr>
  </w:style>
  <w:style w:type="paragraph" w:customStyle="1" w:styleId="CM28">
    <w:name w:val="CM28"/>
    <w:basedOn w:val="Default"/>
    <w:next w:val="Default"/>
    <w:uiPriority w:val="99"/>
    <w:rsid w:val="003C47CA"/>
    <w:rPr>
      <w:rFonts w:eastAsia="Calibri"/>
      <w:color w:val="auto"/>
    </w:rPr>
  </w:style>
  <w:style w:type="paragraph" w:customStyle="1" w:styleId="CM16">
    <w:name w:val="CM16"/>
    <w:basedOn w:val="Default"/>
    <w:next w:val="Default"/>
    <w:uiPriority w:val="99"/>
    <w:rsid w:val="004240F0"/>
    <w:pPr>
      <w:spacing w:line="276" w:lineRule="atLeast"/>
    </w:pPr>
    <w:rPr>
      <w:rFonts w:eastAsia="Calibri"/>
      <w:color w:val="auto"/>
    </w:rPr>
  </w:style>
  <w:style w:type="paragraph" w:styleId="Revision">
    <w:name w:val="Revision"/>
    <w:hidden/>
    <w:uiPriority w:val="99"/>
    <w:semiHidden/>
    <w:rsid w:val="0081188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6290">
      <w:bodyDiv w:val="1"/>
      <w:marLeft w:val="0"/>
      <w:marRight w:val="0"/>
      <w:marTop w:val="0"/>
      <w:marBottom w:val="0"/>
      <w:divBdr>
        <w:top w:val="none" w:sz="0" w:space="0" w:color="auto"/>
        <w:left w:val="none" w:sz="0" w:space="0" w:color="auto"/>
        <w:bottom w:val="none" w:sz="0" w:space="0" w:color="auto"/>
        <w:right w:val="none" w:sz="0" w:space="0" w:color="auto"/>
      </w:divBdr>
    </w:div>
    <w:div w:id="1992708510">
      <w:bodyDiv w:val="1"/>
      <w:marLeft w:val="0"/>
      <w:marRight w:val="0"/>
      <w:marTop w:val="0"/>
      <w:marBottom w:val="0"/>
      <w:divBdr>
        <w:top w:val="none" w:sz="0" w:space="0" w:color="auto"/>
        <w:left w:val="none" w:sz="0" w:space="0" w:color="auto"/>
        <w:bottom w:val="none" w:sz="0" w:space="0" w:color="auto"/>
        <w:right w:val="none" w:sz="0" w:space="0" w:color="auto"/>
      </w:divBdr>
    </w:div>
    <w:div w:id="20445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T:\QA%20Policy-Procedure%20Manual\TEMPLATE%20for%20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49D8340B8F144A3807AA8B9BC5982" ma:contentTypeVersion="0" ma:contentTypeDescription="Create a new document." ma:contentTypeScope="" ma:versionID="e17deae79dd306bc7d1080ac034a1ad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E989-5DAC-43C4-84C6-4F31341112FD}">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2EC06CC-FA78-4836-9FD3-2F72AC8A236B}">
  <ds:schemaRefs>
    <ds:schemaRef ds:uri="http://schemas.microsoft.com/sharepoint/v3/contenttype/forms"/>
  </ds:schemaRefs>
</ds:datastoreItem>
</file>

<file path=customXml/itemProps3.xml><?xml version="1.0" encoding="utf-8"?>
<ds:datastoreItem xmlns:ds="http://schemas.openxmlformats.org/officeDocument/2006/customXml" ds:itemID="{B47C6346-A9E1-4E9A-8231-6A1E8FEA6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292CD5-871C-43B4-9F04-0475D5D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Policies.dotx</Template>
  <TotalTime>5</TotalTime>
  <Pages>16</Pages>
  <Words>5829</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Contra Costa County</Company>
  <LinksUpToDate>false</LinksUpToDate>
  <CharactersWithSpaces>38978</CharactersWithSpaces>
  <SharedDoc>false</SharedDoc>
  <HLinks>
    <vt:vector size="6" baseType="variant">
      <vt:variant>
        <vt:i4>1704017</vt:i4>
      </vt:variant>
      <vt:variant>
        <vt:i4>0</vt:i4>
      </vt:variant>
      <vt:variant>
        <vt:i4>0</vt:i4>
      </vt:variant>
      <vt:variant>
        <vt:i4>5</vt:i4>
      </vt:variant>
      <vt:variant>
        <vt:lpwstr>http://www.dmh.ca.gov/Services_and_Programs/Children_and_Youth/SB785.asp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Kyree Klimist</dc:creator>
  <cp:lastModifiedBy>Barbara Saler</cp:lastModifiedBy>
  <cp:revision>4</cp:revision>
  <cp:lastPrinted>2018-10-16T21:48:00Z</cp:lastPrinted>
  <dcterms:created xsi:type="dcterms:W3CDTF">2018-12-11T22:45:00Z</dcterms:created>
  <dcterms:modified xsi:type="dcterms:W3CDTF">2018-12-11T22:50:00Z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0x0101007C149D8340B8F144A3807AA8B9BC5982</vt:lpwstr>
  </property>
  <property fmtid="{D5CDD505-2E9C-101B-9397-08002B2CF9AE}" pid="3" name="_DocHome">
    <vt:i4>-1620158216</vt:i4>
  </property>
</Properties>
</file>