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8A865" w14:textId="77777777" w:rsidR="00BB4A7B" w:rsidRPr="00763372" w:rsidRDefault="00BB4A7B" w:rsidP="003907B4">
      <w:pPr>
        <w:tabs>
          <w:tab w:val="left" w:pos="5250"/>
        </w:tabs>
        <w:autoSpaceDE w:val="0"/>
        <w:autoSpaceDN w:val="0"/>
        <w:adjustRightInd w:val="0"/>
        <w:rPr>
          <w:rFonts w:ascii="Arial" w:hAnsi="Arial" w:cs="Arial"/>
          <w:b/>
          <w:sz w:val="22"/>
          <w:szCs w:val="22"/>
        </w:rPr>
      </w:pPr>
    </w:p>
    <w:p w14:paraId="0BC0E9F1" w14:textId="4AD0FD2C" w:rsidR="00DE3081" w:rsidRPr="00A94BC8" w:rsidRDefault="00136D15" w:rsidP="003907B4">
      <w:pPr>
        <w:tabs>
          <w:tab w:val="left" w:pos="5250"/>
        </w:tabs>
        <w:autoSpaceDE w:val="0"/>
        <w:autoSpaceDN w:val="0"/>
        <w:adjustRightInd w:val="0"/>
        <w:rPr>
          <w:rFonts w:ascii="Arial" w:hAnsi="Arial" w:cs="Arial"/>
          <w:b/>
        </w:rPr>
      </w:pPr>
      <w:r w:rsidRPr="00A94BC8">
        <w:rPr>
          <w:rFonts w:ascii="Arial" w:hAnsi="Arial" w:cs="Arial"/>
          <w:b/>
        </w:rPr>
        <w:t>PURPOSE</w:t>
      </w:r>
    </w:p>
    <w:p w14:paraId="369A415D" w14:textId="77777777" w:rsidR="003117B2" w:rsidRPr="00A94BC8" w:rsidRDefault="003117B2" w:rsidP="003907B4">
      <w:pPr>
        <w:tabs>
          <w:tab w:val="left" w:pos="5250"/>
        </w:tabs>
        <w:autoSpaceDE w:val="0"/>
        <w:autoSpaceDN w:val="0"/>
        <w:adjustRightInd w:val="0"/>
        <w:rPr>
          <w:rFonts w:ascii="Arial" w:hAnsi="Arial" w:cs="Arial"/>
        </w:rPr>
      </w:pPr>
    </w:p>
    <w:p w14:paraId="462BAB2D" w14:textId="2DF0B7E1" w:rsidR="00B82372" w:rsidRDefault="008261FC" w:rsidP="00B82372">
      <w:pPr>
        <w:pStyle w:val="Heading1"/>
        <w:ind w:left="0"/>
        <w:rPr>
          <w:ins w:id="0" w:author="David Woodland" w:date="2018-03-12T13:28:00Z"/>
          <w:rFonts w:ascii="Arial" w:hAnsi="Arial" w:cs="Arial"/>
          <w:sz w:val="20"/>
        </w:rPr>
      </w:pPr>
      <w:r w:rsidRPr="00A94BC8">
        <w:rPr>
          <w:rFonts w:ascii="Arial" w:hAnsi="Arial" w:cs="Arial"/>
          <w:sz w:val="20"/>
        </w:rPr>
        <w:t>This policy</w:t>
      </w:r>
      <w:r w:rsidR="00B82372" w:rsidRPr="00A94BC8">
        <w:rPr>
          <w:rFonts w:ascii="Arial" w:hAnsi="Arial" w:cs="Arial"/>
          <w:sz w:val="20"/>
        </w:rPr>
        <w:t xml:space="preserve"> ensure</w:t>
      </w:r>
      <w:r w:rsidRPr="00A94BC8">
        <w:rPr>
          <w:rFonts w:ascii="Arial" w:hAnsi="Arial" w:cs="Arial"/>
          <w:sz w:val="20"/>
        </w:rPr>
        <w:t>s</w:t>
      </w:r>
      <w:r w:rsidR="00B82372" w:rsidRPr="00A94BC8">
        <w:rPr>
          <w:rFonts w:ascii="Arial" w:hAnsi="Arial" w:cs="Arial"/>
          <w:sz w:val="20"/>
        </w:rPr>
        <w:t xml:space="preserve"> that </w:t>
      </w:r>
      <w:proofErr w:type="spellStart"/>
      <w:r w:rsidR="00BE32FC" w:rsidRPr="00A94BC8">
        <w:rPr>
          <w:rFonts w:ascii="Arial" w:hAnsi="Arial" w:cs="Arial"/>
          <w:sz w:val="20"/>
        </w:rPr>
        <w:t>Medi</w:t>
      </w:r>
      <w:proofErr w:type="spellEnd"/>
      <w:r w:rsidR="00BE32FC" w:rsidRPr="00A94BC8">
        <w:rPr>
          <w:rFonts w:ascii="Arial" w:hAnsi="Arial" w:cs="Arial"/>
          <w:sz w:val="20"/>
        </w:rPr>
        <w:t>-Cal beneficiaries are notified of their rights to a</w:t>
      </w:r>
      <w:ins w:id="1" w:author="David Woodland" w:date="2018-03-01T08:48:00Z">
        <w:r w:rsidR="00A85D4E">
          <w:rPr>
            <w:rFonts w:ascii="Arial" w:hAnsi="Arial" w:cs="Arial"/>
            <w:sz w:val="20"/>
          </w:rPr>
          <w:t xml:space="preserve">n </w:t>
        </w:r>
        <w:proofErr w:type="spellStart"/>
        <w:r w:rsidR="00A85D4E">
          <w:rPr>
            <w:rFonts w:ascii="Arial" w:hAnsi="Arial" w:cs="Arial"/>
            <w:sz w:val="20"/>
          </w:rPr>
          <w:t>apeal</w:t>
        </w:r>
      </w:ins>
      <w:del w:id="2" w:author="David Woodland" w:date="2018-03-01T08:41:00Z">
        <w:r w:rsidR="00BE32FC" w:rsidRPr="00A94BC8" w:rsidDel="00A94BC8">
          <w:rPr>
            <w:rFonts w:ascii="Arial" w:hAnsi="Arial" w:cs="Arial"/>
            <w:sz w:val="20"/>
          </w:rPr>
          <w:delText>ppeal an</w:delText>
        </w:r>
      </w:del>
      <w:ins w:id="3" w:author="David Woodland" w:date="2018-03-01T08:51:00Z">
        <w:r w:rsidR="00A85D4E">
          <w:rPr>
            <w:rFonts w:ascii="Arial" w:hAnsi="Arial" w:cs="Arial"/>
            <w:sz w:val="20"/>
          </w:rPr>
          <w:t>of</w:t>
        </w:r>
      </w:ins>
      <w:proofErr w:type="spellEnd"/>
      <w:ins w:id="4" w:author="David Woodland" w:date="2018-03-02T08:54:00Z">
        <w:r w:rsidR="00F26826">
          <w:rPr>
            <w:rFonts w:ascii="Arial" w:hAnsi="Arial" w:cs="Arial"/>
            <w:sz w:val="20"/>
          </w:rPr>
          <w:t xml:space="preserve"> any</w:t>
        </w:r>
      </w:ins>
      <w:ins w:id="5" w:author="David Woodland" w:date="2018-03-01T08:51:00Z">
        <w:r w:rsidR="00A85D4E">
          <w:rPr>
            <w:rFonts w:ascii="Arial" w:hAnsi="Arial" w:cs="Arial"/>
            <w:sz w:val="20"/>
          </w:rPr>
          <w:t xml:space="preserve"> </w:t>
        </w:r>
      </w:ins>
      <w:del w:id="6" w:author="David Woodland" w:date="2018-03-01T08:51:00Z">
        <w:r w:rsidR="00BE32FC" w:rsidRPr="00A94BC8" w:rsidDel="00A85D4E">
          <w:rPr>
            <w:rFonts w:ascii="Arial" w:hAnsi="Arial" w:cs="Arial"/>
            <w:sz w:val="20"/>
          </w:rPr>
          <w:delText xml:space="preserve"> </w:delText>
        </w:r>
      </w:del>
      <w:ins w:id="7" w:author="David Woodland" w:date="2018-03-01T08:49:00Z">
        <w:r w:rsidR="00A85D4E">
          <w:rPr>
            <w:rFonts w:ascii="Arial" w:hAnsi="Arial" w:cs="Arial"/>
            <w:sz w:val="20"/>
          </w:rPr>
          <w:t xml:space="preserve"> </w:t>
        </w:r>
      </w:ins>
      <w:r w:rsidR="00BE32FC" w:rsidRPr="00A94BC8">
        <w:rPr>
          <w:rFonts w:ascii="Arial" w:hAnsi="Arial" w:cs="Arial"/>
          <w:sz w:val="20"/>
        </w:rPr>
        <w:t>action</w:t>
      </w:r>
      <w:ins w:id="8" w:author="David Woodland" w:date="2018-03-01T08:51:00Z">
        <w:r w:rsidR="00A85D4E">
          <w:rPr>
            <w:rFonts w:ascii="Arial" w:hAnsi="Arial" w:cs="Arial"/>
            <w:sz w:val="20"/>
          </w:rPr>
          <w:t>s</w:t>
        </w:r>
      </w:ins>
      <w:r w:rsidR="00BE32FC" w:rsidRPr="00A94BC8">
        <w:rPr>
          <w:rFonts w:ascii="Arial" w:hAnsi="Arial" w:cs="Arial"/>
          <w:sz w:val="20"/>
        </w:rPr>
        <w:t xml:space="preserve"> by </w:t>
      </w:r>
      <w:r w:rsidR="00B82372" w:rsidRPr="00A94BC8">
        <w:rPr>
          <w:rFonts w:ascii="Arial" w:hAnsi="Arial" w:cs="Arial"/>
          <w:sz w:val="20"/>
        </w:rPr>
        <w:t xml:space="preserve">the Alameda County </w:t>
      </w:r>
      <w:r w:rsidR="006E6D53" w:rsidRPr="00A94BC8">
        <w:rPr>
          <w:rFonts w:ascii="Arial" w:hAnsi="Arial" w:cs="Arial"/>
          <w:sz w:val="20"/>
        </w:rPr>
        <w:t>Behavi</w:t>
      </w:r>
      <w:r w:rsidR="003F5A4F" w:rsidRPr="00A94BC8">
        <w:rPr>
          <w:rFonts w:ascii="Arial" w:hAnsi="Arial" w:cs="Arial"/>
          <w:sz w:val="20"/>
        </w:rPr>
        <w:t>oral Health Care Services (BHCS), o</w:t>
      </w:r>
      <w:r w:rsidR="006E6D53" w:rsidRPr="00A94BC8">
        <w:rPr>
          <w:rFonts w:ascii="Arial" w:hAnsi="Arial" w:cs="Arial"/>
          <w:sz w:val="20"/>
        </w:rPr>
        <w:t>r a BHCS</w:t>
      </w:r>
      <w:r w:rsidR="003F5A4F" w:rsidRPr="00A94BC8">
        <w:rPr>
          <w:rFonts w:ascii="Arial" w:hAnsi="Arial" w:cs="Arial"/>
          <w:sz w:val="20"/>
        </w:rPr>
        <w:t>-</w:t>
      </w:r>
      <w:r w:rsidR="006E6D53" w:rsidRPr="00A94BC8">
        <w:rPr>
          <w:rFonts w:ascii="Arial" w:hAnsi="Arial" w:cs="Arial"/>
          <w:sz w:val="20"/>
        </w:rPr>
        <w:t>contracted provider</w:t>
      </w:r>
      <w:r w:rsidR="003F5A4F" w:rsidRPr="00A94BC8">
        <w:rPr>
          <w:rFonts w:ascii="Arial" w:hAnsi="Arial" w:cs="Arial"/>
          <w:sz w:val="20"/>
        </w:rPr>
        <w:t>,</w:t>
      </w:r>
      <w:r w:rsidR="00A557FA">
        <w:rPr>
          <w:rFonts w:ascii="Arial" w:hAnsi="Arial" w:cs="Arial"/>
          <w:sz w:val="20"/>
        </w:rPr>
        <w:t xml:space="preserve"> </w:t>
      </w:r>
      <w:r w:rsidR="003F5A4F" w:rsidRPr="00A94BC8">
        <w:rPr>
          <w:rFonts w:ascii="Arial" w:hAnsi="Arial" w:cs="Arial"/>
          <w:sz w:val="20"/>
        </w:rPr>
        <w:t>collectively referred to as</w:t>
      </w:r>
      <w:r w:rsidR="001C41E3" w:rsidRPr="00A94BC8">
        <w:rPr>
          <w:rFonts w:ascii="Arial" w:hAnsi="Arial" w:cs="Arial"/>
          <w:sz w:val="20"/>
        </w:rPr>
        <w:t xml:space="preserve"> the “Mental Health Plan (</w:t>
      </w:r>
      <w:ins w:id="9" w:author="David Woodland" w:date="2018-03-01T08:51:00Z">
        <w:r w:rsidR="00A85D4E">
          <w:rPr>
            <w:rFonts w:ascii="Arial" w:hAnsi="Arial" w:cs="Arial"/>
            <w:sz w:val="20"/>
          </w:rPr>
          <w:t>B</w:t>
        </w:r>
      </w:ins>
      <w:del w:id="10" w:author="David Woodland" w:date="2018-03-01T08:51:00Z">
        <w:r w:rsidR="001C41E3" w:rsidRPr="00A94BC8" w:rsidDel="00A85D4E">
          <w:rPr>
            <w:rFonts w:ascii="Arial" w:hAnsi="Arial" w:cs="Arial"/>
            <w:sz w:val="20"/>
          </w:rPr>
          <w:delText>M</w:delText>
        </w:r>
      </w:del>
      <w:r w:rsidR="001C41E3" w:rsidRPr="00A94BC8">
        <w:rPr>
          <w:rFonts w:ascii="Arial" w:hAnsi="Arial" w:cs="Arial"/>
          <w:sz w:val="20"/>
        </w:rPr>
        <w:t>HP),</w:t>
      </w:r>
      <w:r w:rsidR="003F5A4F" w:rsidRPr="00A94BC8">
        <w:rPr>
          <w:rFonts w:ascii="Arial" w:hAnsi="Arial" w:cs="Arial"/>
          <w:sz w:val="20"/>
        </w:rPr>
        <w:t xml:space="preserve">“ </w:t>
      </w:r>
      <w:r w:rsidR="006E6D53" w:rsidRPr="00A94BC8">
        <w:rPr>
          <w:rFonts w:ascii="Arial" w:hAnsi="Arial" w:cs="Arial"/>
          <w:sz w:val="20"/>
        </w:rPr>
        <w:t xml:space="preserve">when </w:t>
      </w:r>
      <w:r w:rsidRPr="00A94BC8">
        <w:rPr>
          <w:rFonts w:ascii="Arial" w:hAnsi="Arial" w:cs="Arial"/>
          <w:sz w:val="20"/>
        </w:rPr>
        <w:t>the</w:t>
      </w:r>
      <w:r w:rsidR="003F5A4F" w:rsidRPr="00A94BC8">
        <w:rPr>
          <w:rFonts w:ascii="Arial" w:hAnsi="Arial" w:cs="Arial"/>
          <w:sz w:val="20"/>
        </w:rPr>
        <w:t xml:space="preserve"> </w:t>
      </w:r>
      <w:ins w:id="11" w:author="David Woodland" w:date="2018-03-01T08:52:00Z">
        <w:r w:rsidR="00A85D4E">
          <w:rPr>
            <w:rFonts w:ascii="Arial" w:hAnsi="Arial" w:cs="Arial"/>
            <w:sz w:val="20"/>
          </w:rPr>
          <w:t>B</w:t>
        </w:r>
      </w:ins>
      <w:del w:id="12" w:author="David Woodland" w:date="2018-03-01T08:52:00Z">
        <w:r w:rsidR="003F5A4F" w:rsidRPr="00A94BC8" w:rsidDel="00A85D4E">
          <w:rPr>
            <w:rFonts w:ascii="Arial" w:hAnsi="Arial" w:cs="Arial"/>
            <w:sz w:val="20"/>
          </w:rPr>
          <w:delText>M</w:delText>
        </w:r>
      </w:del>
      <w:r w:rsidR="003F5A4F" w:rsidRPr="00A94BC8">
        <w:rPr>
          <w:rFonts w:ascii="Arial" w:hAnsi="Arial" w:cs="Arial"/>
          <w:sz w:val="20"/>
        </w:rPr>
        <w:t>HP</w:t>
      </w:r>
      <w:ins w:id="13" w:author="David Woodland" w:date="2018-03-01T08:52:00Z">
        <w:r w:rsidR="00A85D4E">
          <w:rPr>
            <w:rFonts w:ascii="Arial" w:hAnsi="Arial" w:cs="Arial"/>
            <w:sz w:val="20"/>
          </w:rPr>
          <w:t xml:space="preserve"> makes an Adverse</w:t>
        </w:r>
        <w:r w:rsidR="008F39FA">
          <w:rPr>
            <w:rFonts w:ascii="Arial" w:hAnsi="Arial" w:cs="Arial"/>
            <w:sz w:val="20"/>
          </w:rPr>
          <w:t xml:space="preserve"> Benefit Determination</w:t>
        </w:r>
      </w:ins>
      <w:r w:rsidR="00A557FA">
        <w:rPr>
          <w:rFonts w:ascii="Arial" w:hAnsi="Arial" w:cs="Arial"/>
          <w:sz w:val="20"/>
        </w:rPr>
        <w:t>:</w:t>
      </w:r>
      <w:ins w:id="14" w:author="David Woodland" w:date="2018-03-02T09:23:00Z">
        <w:r w:rsidR="008F39FA">
          <w:rPr>
            <w:rFonts w:ascii="Arial" w:hAnsi="Arial" w:cs="Arial"/>
            <w:sz w:val="20"/>
          </w:rPr>
          <w:t xml:space="preserve"> </w:t>
        </w:r>
      </w:ins>
    </w:p>
    <w:p w14:paraId="68226EED" w14:textId="77777777" w:rsidR="0046177C" w:rsidRPr="0046177C" w:rsidRDefault="0046177C" w:rsidP="0046177C">
      <w:pPr>
        <w:autoSpaceDE w:val="0"/>
        <w:autoSpaceDN w:val="0"/>
        <w:adjustRightInd w:val="0"/>
        <w:rPr>
          <w:ins w:id="15" w:author="David Woodland" w:date="2018-03-12T13:28:00Z"/>
          <w:rFonts w:ascii="Arial" w:eastAsia="Calibri" w:hAnsi="Arial" w:cs="Arial"/>
          <w:color w:val="000000"/>
          <w:sz w:val="24"/>
          <w:szCs w:val="24"/>
        </w:rPr>
      </w:pPr>
    </w:p>
    <w:p w14:paraId="6AB4E583" w14:textId="1B0CF5C2" w:rsidR="0046177C" w:rsidRPr="0046177C" w:rsidRDefault="0046177C" w:rsidP="0046177C">
      <w:pPr>
        <w:pStyle w:val="ListParagraph"/>
        <w:numPr>
          <w:ilvl w:val="0"/>
          <w:numId w:val="47"/>
        </w:numPr>
        <w:autoSpaceDE w:val="0"/>
        <w:autoSpaceDN w:val="0"/>
        <w:adjustRightInd w:val="0"/>
        <w:rPr>
          <w:ins w:id="16" w:author="David Woodland" w:date="2018-03-12T13:28:00Z"/>
          <w:rFonts w:ascii="Arial" w:eastAsia="Calibri" w:hAnsi="Arial" w:cs="Arial"/>
          <w:color w:val="000000"/>
          <w:sz w:val="23"/>
          <w:szCs w:val="23"/>
          <w:rPrChange w:id="17" w:author="David Woodland" w:date="2018-03-12T13:29:00Z">
            <w:rPr>
              <w:ins w:id="18" w:author="David Woodland" w:date="2018-03-12T13:28:00Z"/>
              <w:rFonts w:eastAsia="Calibri"/>
            </w:rPr>
          </w:rPrChange>
        </w:rPr>
        <w:pPrChange w:id="19" w:author="David Woodland" w:date="2018-03-12T13:29:00Z">
          <w:pPr>
            <w:numPr>
              <w:numId w:val="47"/>
            </w:numPr>
            <w:autoSpaceDE w:val="0"/>
            <w:autoSpaceDN w:val="0"/>
            <w:adjustRightInd w:val="0"/>
          </w:pPr>
        </w:pPrChange>
      </w:pPr>
      <w:ins w:id="20" w:author="David Woodland" w:date="2018-03-12T13:28:00Z">
        <w:r w:rsidRPr="0046177C">
          <w:rPr>
            <w:rFonts w:ascii="Arial" w:eastAsia="Calibri" w:hAnsi="Arial" w:cs="Arial"/>
            <w:color w:val="000000"/>
            <w:sz w:val="23"/>
            <w:szCs w:val="23"/>
            <w:rPrChange w:id="21" w:author="David Woodland" w:date="2018-03-12T13:28:00Z">
              <w:rPr>
                <w:rFonts w:eastAsia="Calibri"/>
              </w:rPr>
            </w:rPrChange>
          </w:rPr>
          <w:t xml:space="preserve">The denial or limited authorization of a requested service, including determinations based on the type or level of service, medical necessity, appropriateness, setting, or effectiveness of a covered benefit; </w:t>
        </w:r>
        <w:r w:rsidRPr="0046177C">
          <w:rPr>
            <w:rFonts w:ascii="Arial" w:eastAsia="Calibri" w:hAnsi="Arial" w:cs="Arial"/>
            <w:color w:val="000000"/>
            <w:sz w:val="23"/>
            <w:szCs w:val="23"/>
            <w:rPrChange w:id="22" w:author="David Woodland" w:date="2018-03-12T13:29:00Z">
              <w:rPr>
                <w:rFonts w:eastAsia="Calibri"/>
              </w:rPr>
            </w:rPrChange>
          </w:rPr>
          <w:t xml:space="preserve">The reduction, suspension, or termination of a previously authorized service; </w:t>
        </w:r>
      </w:ins>
    </w:p>
    <w:p w14:paraId="38D5BB91" w14:textId="77777777" w:rsidR="0046177C" w:rsidRPr="0046177C" w:rsidRDefault="0046177C" w:rsidP="0046177C">
      <w:pPr>
        <w:numPr>
          <w:ilvl w:val="0"/>
          <w:numId w:val="47"/>
        </w:numPr>
        <w:autoSpaceDE w:val="0"/>
        <w:autoSpaceDN w:val="0"/>
        <w:adjustRightInd w:val="0"/>
        <w:ind w:left="360" w:hanging="360"/>
        <w:rPr>
          <w:ins w:id="23" w:author="David Woodland" w:date="2018-03-12T13:28:00Z"/>
          <w:rFonts w:ascii="Arial" w:eastAsia="Calibri" w:hAnsi="Arial" w:cs="Arial"/>
          <w:color w:val="000000"/>
          <w:sz w:val="23"/>
          <w:szCs w:val="23"/>
        </w:rPr>
      </w:pPr>
      <w:ins w:id="24" w:author="David Woodland" w:date="2018-03-12T13:28:00Z">
        <w:r w:rsidRPr="0046177C">
          <w:rPr>
            <w:rFonts w:ascii="Arial" w:eastAsia="Calibri" w:hAnsi="Arial" w:cs="Arial"/>
            <w:color w:val="000000"/>
            <w:sz w:val="23"/>
            <w:szCs w:val="23"/>
          </w:rPr>
          <w:t xml:space="preserve">The denial, in whole or in part, of payment for a service; </w:t>
        </w:r>
      </w:ins>
    </w:p>
    <w:p w14:paraId="7A896F81" w14:textId="77777777" w:rsidR="0046177C" w:rsidRPr="0046177C" w:rsidRDefault="0046177C" w:rsidP="0046177C">
      <w:pPr>
        <w:numPr>
          <w:ilvl w:val="0"/>
          <w:numId w:val="47"/>
        </w:numPr>
        <w:autoSpaceDE w:val="0"/>
        <w:autoSpaceDN w:val="0"/>
        <w:adjustRightInd w:val="0"/>
        <w:ind w:left="360" w:hanging="360"/>
        <w:rPr>
          <w:ins w:id="25" w:author="David Woodland" w:date="2018-03-12T13:28:00Z"/>
          <w:rFonts w:ascii="Arial" w:eastAsia="Calibri" w:hAnsi="Arial" w:cs="Arial"/>
          <w:color w:val="000000"/>
          <w:sz w:val="23"/>
          <w:szCs w:val="23"/>
        </w:rPr>
      </w:pPr>
      <w:ins w:id="26" w:author="David Woodland" w:date="2018-03-12T13:28:00Z">
        <w:r w:rsidRPr="0046177C">
          <w:rPr>
            <w:rFonts w:ascii="Arial" w:eastAsia="Calibri" w:hAnsi="Arial" w:cs="Arial"/>
            <w:color w:val="000000"/>
            <w:sz w:val="23"/>
            <w:szCs w:val="23"/>
          </w:rPr>
          <w:t xml:space="preserve">The failure to provide services in a timely manner; </w:t>
        </w:r>
      </w:ins>
    </w:p>
    <w:p w14:paraId="0587B329" w14:textId="77777777" w:rsidR="0046177C" w:rsidRPr="0046177C" w:rsidRDefault="0046177C" w:rsidP="0046177C">
      <w:pPr>
        <w:numPr>
          <w:ilvl w:val="0"/>
          <w:numId w:val="47"/>
        </w:numPr>
        <w:autoSpaceDE w:val="0"/>
        <w:autoSpaceDN w:val="0"/>
        <w:adjustRightInd w:val="0"/>
        <w:ind w:left="360" w:hanging="360"/>
        <w:rPr>
          <w:ins w:id="27" w:author="David Woodland" w:date="2018-03-12T13:28:00Z"/>
          <w:rFonts w:ascii="Arial" w:eastAsia="Calibri" w:hAnsi="Arial" w:cs="Arial"/>
          <w:color w:val="000000"/>
          <w:sz w:val="23"/>
          <w:szCs w:val="23"/>
        </w:rPr>
      </w:pPr>
      <w:ins w:id="28" w:author="David Woodland" w:date="2018-03-12T13:28:00Z">
        <w:r w:rsidRPr="0046177C">
          <w:rPr>
            <w:rFonts w:ascii="Arial" w:eastAsia="Calibri" w:hAnsi="Arial" w:cs="Arial"/>
            <w:color w:val="000000"/>
            <w:sz w:val="23"/>
            <w:szCs w:val="23"/>
          </w:rPr>
          <w:t xml:space="preserve">The failure to act within the required timeframes for standard resolution of grievances and appeals; or </w:t>
        </w:r>
      </w:ins>
    </w:p>
    <w:p w14:paraId="41F0D2C8" w14:textId="77777777" w:rsidR="0046177C" w:rsidRPr="0046177C" w:rsidRDefault="0046177C" w:rsidP="0046177C">
      <w:pPr>
        <w:numPr>
          <w:ilvl w:val="0"/>
          <w:numId w:val="47"/>
        </w:numPr>
        <w:autoSpaceDE w:val="0"/>
        <w:autoSpaceDN w:val="0"/>
        <w:adjustRightInd w:val="0"/>
        <w:ind w:left="360" w:hanging="360"/>
        <w:rPr>
          <w:ins w:id="29" w:author="David Woodland" w:date="2018-03-12T13:28:00Z"/>
          <w:rFonts w:ascii="Arial" w:eastAsia="Calibri" w:hAnsi="Arial" w:cs="Arial"/>
          <w:color w:val="000000"/>
          <w:sz w:val="23"/>
          <w:szCs w:val="23"/>
        </w:rPr>
      </w:pPr>
      <w:ins w:id="30" w:author="David Woodland" w:date="2018-03-12T13:28:00Z">
        <w:r w:rsidRPr="0046177C">
          <w:rPr>
            <w:rFonts w:ascii="Arial" w:eastAsia="Calibri" w:hAnsi="Arial" w:cs="Arial"/>
            <w:color w:val="000000"/>
            <w:sz w:val="23"/>
            <w:szCs w:val="23"/>
          </w:rPr>
          <w:t xml:space="preserve">The denial of a beneficiary’s request to dispute financial liability. </w:t>
        </w:r>
      </w:ins>
    </w:p>
    <w:p w14:paraId="2056A326" w14:textId="77777777" w:rsidR="0046177C" w:rsidRPr="0046177C" w:rsidRDefault="0046177C" w:rsidP="0046177C">
      <w:pPr>
        <w:rPr>
          <w:rPrChange w:id="31" w:author="David Woodland" w:date="2018-03-12T13:28:00Z">
            <w:rPr>
              <w:rFonts w:ascii="Arial" w:hAnsi="Arial" w:cs="Arial"/>
              <w:sz w:val="20"/>
            </w:rPr>
          </w:rPrChange>
        </w:rPr>
        <w:pPrChange w:id="32" w:author="David Woodland" w:date="2018-03-12T13:28:00Z">
          <w:pPr>
            <w:pStyle w:val="Heading1"/>
            <w:ind w:left="0"/>
          </w:pPr>
        </w:pPrChange>
      </w:pPr>
    </w:p>
    <w:p w14:paraId="189F1D5D" w14:textId="77777777" w:rsidR="00BE32FC" w:rsidRPr="00A94BC8" w:rsidRDefault="00BE32FC" w:rsidP="00BE32FC">
      <w:pPr>
        <w:rPr>
          <w:rFonts w:ascii="Arial" w:hAnsi="Arial" w:cs="Arial"/>
        </w:rPr>
      </w:pPr>
    </w:p>
    <w:p w14:paraId="036FF569" w14:textId="1F498573" w:rsidR="00BE32FC" w:rsidRPr="00A94BC8" w:rsidDel="00A85D4E" w:rsidRDefault="00BE32FC" w:rsidP="008261FC">
      <w:pPr>
        <w:pStyle w:val="ListParagraph"/>
        <w:numPr>
          <w:ilvl w:val="0"/>
          <w:numId w:val="4"/>
        </w:numPr>
        <w:autoSpaceDE w:val="0"/>
        <w:autoSpaceDN w:val="0"/>
        <w:adjustRightInd w:val="0"/>
        <w:spacing w:after="0"/>
        <w:rPr>
          <w:del w:id="33" w:author="David Woodland" w:date="2018-03-01T08:53:00Z"/>
          <w:rFonts w:ascii="Arial" w:eastAsia="Calibri" w:hAnsi="Arial" w:cs="Arial"/>
          <w:color w:val="000000"/>
          <w:sz w:val="20"/>
          <w:szCs w:val="20"/>
        </w:rPr>
      </w:pPr>
      <w:del w:id="34" w:author="David Woodland" w:date="2018-03-01T08:53:00Z">
        <w:r w:rsidRPr="00A94BC8" w:rsidDel="00A85D4E">
          <w:rPr>
            <w:rFonts w:ascii="Arial" w:eastAsia="Calibri" w:hAnsi="Arial" w:cs="Arial"/>
            <w:color w:val="000000"/>
            <w:sz w:val="20"/>
            <w:szCs w:val="20"/>
          </w:rPr>
          <w:delText>assesses a Medi-Cal beneficiary and determines that the beneficiary does not meet medical necessity criteria and no specialty mental he</w:delText>
        </w:r>
        <w:r w:rsidR="003F5A4F" w:rsidRPr="00A94BC8" w:rsidDel="00A85D4E">
          <w:rPr>
            <w:rFonts w:ascii="Arial" w:eastAsia="Calibri" w:hAnsi="Arial" w:cs="Arial"/>
            <w:color w:val="000000"/>
            <w:sz w:val="20"/>
            <w:szCs w:val="20"/>
          </w:rPr>
          <w:delText xml:space="preserve">alth services will be provided, </w:delText>
        </w:r>
      </w:del>
    </w:p>
    <w:p w14:paraId="6E177AB3" w14:textId="6291401A" w:rsidR="00F97D81" w:rsidRPr="00A94BC8" w:rsidDel="00A85D4E" w:rsidRDefault="00F97D81" w:rsidP="008261FC">
      <w:pPr>
        <w:pStyle w:val="ListParagraph"/>
        <w:autoSpaceDE w:val="0"/>
        <w:autoSpaceDN w:val="0"/>
        <w:adjustRightInd w:val="0"/>
        <w:spacing w:after="0"/>
        <w:rPr>
          <w:del w:id="35" w:author="David Woodland" w:date="2018-03-01T08:53:00Z"/>
          <w:rFonts w:ascii="Arial" w:eastAsia="Calibri" w:hAnsi="Arial" w:cs="Arial"/>
          <w:color w:val="000000"/>
          <w:sz w:val="20"/>
          <w:szCs w:val="20"/>
        </w:rPr>
      </w:pPr>
    </w:p>
    <w:p w14:paraId="5054311C" w14:textId="3D251BE6" w:rsidR="00BE32FC" w:rsidRPr="00A94BC8" w:rsidDel="00A85D4E" w:rsidRDefault="00BE32FC" w:rsidP="008261FC">
      <w:pPr>
        <w:pStyle w:val="ListParagraph"/>
        <w:numPr>
          <w:ilvl w:val="0"/>
          <w:numId w:val="4"/>
        </w:numPr>
        <w:autoSpaceDE w:val="0"/>
        <w:autoSpaceDN w:val="0"/>
        <w:adjustRightInd w:val="0"/>
        <w:spacing w:after="0"/>
        <w:rPr>
          <w:del w:id="36" w:author="David Woodland" w:date="2018-03-01T08:53:00Z"/>
          <w:rFonts w:ascii="Arial" w:eastAsia="Calibri" w:hAnsi="Arial" w:cs="Arial"/>
          <w:color w:val="000000"/>
          <w:sz w:val="20"/>
          <w:szCs w:val="20"/>
        </w:rPr>
      </w:pPr>
      <w:del w:id="37" w:author="David Woodland" w:date="2018-03-01T08:53:00Z">
        <w:r w:rsidRPr="00A94BC8" w:rsidDel="00A85D4E">
          <w:rPr>
            <w:rFonts w:ascii="Arial" w:eastAsia="Calibri" w:hAnsi="Arial" w:cs="Arial"/>
            <w:color w:val="000000"/>
            <w:sz w:val="20"/>
            <w:szCs w:val="20"/>
          </w:rPr>
          <w:delText>denies or modifies a provider’s request for payment authorization for a s</w:delText>
        </w:r>
        <w:r w:rsidR="003F5A4F" w:rsidRPr="00A94BC8" w:rsidDel="00A85D4E">
          <w:rPr>
            <w:rFonts w:ascii="Arial" w:eastAsia="Calibri" w:hAnsi="Arial" w:cs="Arial"/>
            <w:color w:val="000000"/>
            <w:sz w:val="20"/>
            <w:szCs w:val="20"/>
          </w:rPr>
          <w:delText xml:space="preserve">pecialty mental health service, </w:delText>
        </w:r>
      </w:del>
    </w:p>
    <w:p w14:paraId="48ECD81D" w14:textId="53AC1142" w:rsidR="00BE32FC" w:rsidRPr="00A94BC8" w:rsidDel="00A85D4E" w:rsidRDefault="00BE32FC" w:rsidP="008261FC">
      <w:pPr>
        <w:autoSpaceDE w:val="0"/>
        <w:autoSpaceDN w:val="0"/>
        <w:adjustRightInd w:val="0"/>
        <w:rPr>
          <w:del w:id="38" w:author="David Woodland" w:date="2018-03-01T08:53:00Z"/>
          <w:rFonts w:ascii="Arial" w:eastAsia="Calibri" w:hAnsi="Arial" w:cs="Arial"/>
          <w:color w:val="000000"/>
        </w:rPr>
      </w:pPr>
    </w:p>
    <w:p w14:paraId="40F2308B" w14:textId="46E07C9D" w:rsidR="00BE32FC" w:rsidRPr="00A94BC8" w:rsidDel="00A85D4E" w:rsidRDefault="00BE32FC" w:rsidP="008261FC">
      <w:pPr>
        <w:pStyle w:val="ListParagraph"/>
        <w:numPr>
          <w:ilvl w:val="0"/>
          <w:numId w:val="4"/>
        </w:numPr>
        <w:autoSpaceDE w:val="0"/>
        <w:autoSpaceDN w:val="0"/>
        <w:adjustRightInd w:val="0"/>
        <w:spacing w:after="0"/>
        <w:rPr>
          <w:del w:id="39" w:author="David Woodland" w:date="2018-03-01T08:53:00Z"/>
          <w:rFonts w:ascii="Arial" w:eastAsia="Calibri" w:hAnsi="Arial" w:cs="Arial"/>
          <w:color w:val="000000"/>
          <w:sz w:val="20"/>
          <w:szCs w:val="20"/>
        </w:rPr>
      </w:pPr>
      <w:del w:id="40" w:author="David Woodland" w:date="2018-03-01T08:53:00Z">
        <w:r w:rsidRPr="00A94BC8" w:rsidDel="00A85D4E">
          <w:rPr>
            <w:rFonts w:ascii="Arial" w:eastAsia="Calibri" w:hAnsi="Arial" w:cs="Arial"/>
            <w:color w:val="000000"/>
            <w:sz w:val="20"/>
            <w:szCs w:val="20"/>
          </w:rPr>
          <w:delText>denies or modifies the provider’s request for payment authorization for a specialty mental health service alrea</w:delText>
        </w:r>
        <w:r w:rsidR="003F5A4F" w:rsidRPr="00A94BC8" w:rsidDel="00A85D4E">
          <w:rPr>
            <w:rFonts w:ascii="Arial" w:eastAsia="Calibri" w:hAnsi="Arial" w:cs="Arial"/>
            <w:color w:val="000000"/>
            <w:sz w:val="20"/>
            <w:szCs w:val="20"/>
          </w:rPr>
          <w:delText xml:space="preserve">dy received by the beneficiary, </w:delText>
        </w:r>
      </w:del>
    </w:p>
    <w:p w14:paraId="74476430" w14:textId="2D19739F" w:rsidR="00BE32FC" w:rsidRPr="00A94BC8" w:rsidDel="00A85D4E" w:rsidRDefault="00BE32FC" w:rsidP="008261FC">
      <w:pPr>
        <w:autoSpaceDE w:val="0"/>
        <w:autoSpaceDN w:val="0"/>
        <w:adjustRightInd w:val="0"/>
        <w:rPr>
          <w:del w:id="41" w:author="David Woodland" w:date="2018-03-01T08:53:00Z"/>
          <w:rFonts w:ascii="Arial" w:eastAsia="Calibri" w:hAnsi="Arial" w:cs="Arial"/>
        </w:rPr>
      </w:pPr>
    </w:p>
    <w:p w14:paraId="6419CC93" w14:textId="640DA2E8" w:rsidR="00BE32FC" w:rsidRPr="00A94BC8" w:rsidDel="00A85D4E" w:rsidRDefault="00BE32FC" w:rsidP="008261FC">
      <w:pPr>
        <w:pStyle w:val="ListParagraph"/>
        <w:numPr>
          <w:ilvl w:val="0"/>
          <w:numId w:val="4"/>
        </w:numPr>
        <w:autoSpaceDE w:val="0"/>
        <w:autoSpaceDN w:val="0"/>
        <w:adjustRightInd w:val="0"/>
        <w:spacing w:after="0"/>
        <w:rPr>
          <w:del w:id="42" w:author="David Woodland" w:date="2018-03-01T08:53:00Z"/>
          <w:rFonts w:ascii="Arial" w:eastAsia="Calibri" w:hAnsi="Arial" w:cs="Arial"/>
          <w:sz w:val="20"/>
          <w:szCs w:val="20"/>
        </w:rPr>
      </w:pPr>
      <w:del w:id="43" w:author="David Woodland" w:date="2018-03-01T08:53:00Z">
        <w:r w:rsidRPr="00A94BC8" w:rsidDel="00A85D4E">
          <w:rPr>
            <w:rFonts w:ascii="Arial" w:eastAsia="Calibri" w:hAnsi="Arial" w:cs="Arial"/>
            <w:sz w:val="20"/>
            <w:szCs w:val="20"/>
          </w:rPr>
          <w:delText xml:space="preserve">does not provide the resolution of a grievance, appeal, or expedited appeal within the required time frames. </w:delText>
        </w:r>
      </w:del>
    </w:p>
    <w:p w14:paraId="4CCA01BD" w14:textId="7A2F8E39" w:rsidR="00BE32FC" w:rsidRPr="00A94BC8" w:rsidDel="00A85D4E" w:rsidRDefault="00BE32FC" w:rsidP="00BE32FC">
      <w:pPr>
        <w:autoSpaceDE w:val="0"/>
        <w:autoSpaceDN w:val="0"/>
        <w:adjustRightInd w:val="0"/>
        <w:rPr>
          <w:del w:id="44" w:author="David Woodland" w:date="2018-03-01T08:53:00Z"/>
          <w:rFonts w:ascii="Arial" w:eastAsia="Calibri" w:hAnsi="Arial" w:cs="Arial"/>
        </w:rPr>
      </w:pPr>
    </w:p>
    <w:p w14:paraId="4025F9FE" w14:textId="4CBA574E" w:rsidR="00BE32FC" w:rsidRPr="00A94BC8" w:rsidDel="00A85D4E" w:rsidRDefault="00BE32FC" w:rsidP="00763372">
      <w:pPr>
        <w:pStyle w:val="ListParagraph"/>
        <w:numPr>
          <w:ilvl w:val="0"/>
          <w:numId w:val="4"/>
        </w:numPr>
        <w:autoSpaceDE w:val="0"/>
        <w:autoSpaceDN w:val="0"/>
        <w:adjustRightInd w:val="0"/>
        <w:rPr>
          <w:del w:id="45" w:author="David Woodland" w:date="2018-03-01T08:53:00Z"/>
          <w:rFonts w:ascii="Arial" w:eastAsia="Calibri" w:hAnsi="Arial" w:cs="Arial"/>
          <w:sz w:val="20"/>
          <w:szCs w:val="20"/>
        </w:rPr>
      </w:pPr>
      <w:del w:id="46" w:author="David Woodland" w:date="2018-03-01T08:53:00Z">
        <w:r w:rsidRPr="00A94BC8" w:rsidDel="00A85D4E">
          <w:rPr>
            <w:rFonts w:ascii="Arial" w:eastAsia="Calibri" w:hAnsi="Arial" w:cs="Arial"/>
            <w:sz w:val="20"/>
            <w:szCs w:val="20"/>
          </w:rPr>
          <w:delText>does not provid</w:delText>
        </w:r>
        <w:r w:rsidR="008261FC" w:rsidRPr="00A94BC8" w:rsidDel="00A85D4E">
          <w:rPr>
            <w:rFonts w:ascii="Arial" w:eastAsia="Calibri" w:hAnsi="Arial" w:cs="Arial"/>
            <w:sz w:val="20"/>
            <w:szCs w:val="20"/>
          </w:rPr>
          <w:delText>e timely services based on the MHP’s established</w:delText>
        </w:r>
        <w:r w:rsidRPr="00A94BC8" w:rsidDel="00A85D4E">
          <w:rPr>
            <w:rFonts w:ascii="Arial" w:eastAsia="Calibri" w:hAnsi="Arial" w:cs="Arial"/>
            <w:sz w:val="20"/>
            <w:szCs w:val="20"/>
          </w:rPr>
          <w:delText xml:space="preserve"> standard</w:delText>
        </w:r>
        <w:r w:rsidR="008261FC" w:rsidRPr="00A94BC8" w:rsidDel="00A85D4E">
          <w:rPr>
            <w:rFonts w:ascii="Arial" w:eastAsia="Calibri" w:hAnsi="Arial" w:cs="Arial"/>
            <w:sz w:val="20"/>
            <w:szCs w:val="20"/>
          </w:rPr>
          <w:delText>s</w:delText>
        </w:r>
        <w:r w:rsidRPr="00A94BC8" w:rsidDel="00A85D4E">
          <w:rPr>
            <w:rFonts w:ascii="Arial" w:eastAsia="Calibri" w:hAnsi="Arial" w:cs="Arial"/>
            <w:sz w:val="20"/>
            <w:szCs w:val="20"/>
          </w:rPr>
          <w:delText xml:space="preserve">. </w:delText>
        </w:r>
      </w:del>
    </w:p>
    <w:p w14:paraId="2B3629CA" w14:textId="77777777" w:rsidR="00BE32FC" w:rsidRPr="00A94BC8" w:rsidRDefault="00BE32FC" w:rsidP="00BE32FC">
      <w:pPr>
        <w:rPr>
          <w:rFonts w:ascii="Arial" w:hAnsi="Arial" w:cs="Arial"/>
        </w:rPr>
      </w:pPr>
    </w:p>
    <w:p w14:paraId="5F2806F5" w14:textId="3AFA8794" w:rsidR="002B1C56" w:rsidRPr="00A94BC8" w:rsidRDefault="00CF2EEC" w:rsidP="002F3C89">
      <w:pPr>
        <w:tabs>
          <w:tab w:val="left" w:pos="2736"/>
        </w:tabs>
        <w:autoSpaceDE w:val="0"/>
        <w:autoSpaceDN w:val="0"/>
        <w:adjustRightInd w:val="0"/>
        <w:rPr>
          <w:rFonts w:ascii="Arial" w:hAnsi="Arial" w:cs="Arial"/>
          <w:b/>
        </w:rPr>
      </w:pPr>
      <w:r w:rsidRPr="00A94BC8">
        <w:rPr>
          <w:rFonts w:ascii="Arial" w:hAnsi="Arial" w:cs="Arial"/>
          <w:b/>
        </w:rPr>
        <w:t xml:space="preserve">AUTHORITY </w:t>
      </w:r>
      <w:r w:rsidR="002F3C89" w:rsidRPr="00A94BC8">
        <w:rPr>
          <w:rFonts w:ascii="Arial" w:hAnsi="Arial" w:cs="Arial"/>
          <w:b/>
        </w:rPr>
        <w:tab/>
      </w:r>
    </w:p>
    <w:p w14:paraId="1D9FC0A5" w14:textId="77777777" w:rsidR="00660926" w:rsidRPr="00A94BC8" w:rsidRDefault="00660926" w:rsidP="005B6D2D">
      <w:pPr>
        <w:widowControl w:val="0"/>
        <w:autoSpaceDE w:val="0"/>
        <w:autoSpaceDN w:val="0"/>
        <w:adjustRightInd w:val="0"/>
        <w:ind w:firstLine="720"/>
        <w:rPr>
          <w:rFonts w:ascii="Arial" w:eastAsia="Calibri" w:hAnsi="Arial" w:cs="Arial"/>
          <w:color w:val="000000"/>
        </w:rPr>
      </w:pPr>
    </w:p>
    <w:p w14:paraId="439D93A5" w14:textId="2D2AD467" w:rsidR="00B518F9" w:rsidRPr="00A94BC8" w:rsidRDefault="003C47CA" w:rsidP="003907B4">
      <w:pPr>
        <w:autoSpaceDE w:val="0"/>
        <w:autoSpaceDN w:val="0"/>
        <w:adjustRightInd w:val="0"/>
        <w:rPr>
          <w:rFonts w:ascii="Arial" w:hAnsi="Arial" w:cs="Arial"/>
        </w:rPr>
      </w:pPr>
      <w:ins w:id="47" w:author="David Woodland" w:date="2018-03-12T13:37:00Z">
        <w:r>
          <w:rPr>
            <w:color w:val="000000"/>
            <w:sz w:val="23"/>
            <w:szCs w:val="23"/>
          </w:rPr>
          <w:t xml:space="preserve">The Final Rule replaced the term “Action” with “Adverse Benefit </w:t>
        </w:r>
        <w:proofErr w:type="spellStart"/>
        <w:r>
          <w:rPr>
            <w:color w:val="000000"/>
            <w:sz w:val="23"/>
            <w:szCs w:val="23"/>
          </w:rPr>
          <w:t>Determination”.The</w:t>
        </w:r>
        <w:proofErr w:type="spellEnd"/>
        <w:r>
          <w:rPr>
            <w:color w:val="000000"/>
            <w:sz w:val="23"/>
            <w:szCs w:val="23"/>
          </w:rPr>
          <w:t xml:space="preserve"> definition of an “Adverse Benefit Determination” encompasses all previous </w:t>
        </w:r>
      </w:ins>
      <w:ins w:id="48" w:author="David Woodland" w:date="2018-03-12T13:38:00Z">
        <w:r>
          <w:rPr>
            <w:color w:val="000000"/>
            <w:sz w:val="23"/>
            <w:szCs w:val="23"/>
          </w:rPr>
          <w:t xml:space="preserve">elements of “Action” under federal regulations with the addition of language that clarifies the inclusion of determinations involving </w:t>
        </w:r>
        <w:r>
          <w:rPr>
            <w:color w:val="000000"/>
            <w:sz w:val="23"/>
            <w:szCs w:val="23"/>
          </w:rPr>
          <w:lastRenderedPageBreak/>
          <w:t xml:space="preserve">medical necessity, appropriateness and setting of covered benefits, and financial liability. </w:t>
        </w:r>
      </w:ins>
      <w:r w:rsidR="005B6D2D" w:rsidRPr="00A94BC8">
        <w:rPr>
          <w:rFonts w:ascii="Arial" w:hAnsi="Arial" w:cs="Arial"/>
        </w:rPr>
        <w:t>Notices of A</w:t>
      </w:r>
      <w:ins w:id="49" w:author="David Woodland" w:date="2018-03-01T10:22:00Z">
        <w:r w:rsidR="00B353DC">
          <w:rPr>
            <w:rFonts w:ascii="Arial" w:hAnsi="Arial" w:cs="Arial"/>
          </w:rPr>
          <w:t>dverse Benefit Determinations</w:t>
        </w:r>
      </w:ins>
      <w:del w:id="50" w:author="David Woodland" w:date="2018-03-01T10:22:00Z">
        <w:r w:rsidR="005B6D2D" w:rsidRPr="00A94BC8" w:rsidDel="00B353DC">
          <w:rPr>
            <w:rFonts w:ascii="Arial" w:hAnsi="Arial" w:cs="Arial"/>
          </w:rPr>
          <w:delText>ctions</w:delText>
        </w:r>
      </w:del>
      <w:r w:rsidR="005B6D2D" w:rsidRPr="00A94BC8">
        <w:rPr>
          <w:rFonts w:ascii="Arial" w:hAnsi="Arial" w:cs="Arial"/>
        </w:rPr>
        <w:t xml:space="preserve"> (</w:t>
      </w:r>
      <w:del w:id="51" w:author="David Woodland" w:date="2018-03-12T13:49:00Z">
        <w:r w:rsidR="005B6D2D" w:rsidRPr="00A94BC8" w:rsidDel="004240F0">
          <w:rPr>
            <w:rFonts w:ascii="Arial" w:hAnsi="Arial" w:cs="Arial"/>
          </w:rPr>
          <w:delText>NOA</w:delText>
        </w:r>
      </w:del>
      <w:ins w:id="52" w:author="David Woodland" w:date="2018-03-12T13:49:00Z">
        <w:r w:rsidR="004240F0">
          <w:rPr>
            <w:rFonts w:ascii="Arial" w:hAnsi="Arial" w:cs="Arial"/>
          </w:rPr>
          <w:t>NOABD</w:t>
        </w:r>
      </w:ins>
      <w:ins w:id="53" w:author="David Woodland" w:date="2018-03-01T10:21:00Z">
        <w:r w:rsidR="00B353DC">
          <w:rPr>
            <w:rFonts w:ascii="Arial" w:hAnsi="Arial" w:cs="Arial"/>
          </w:rPr>
          <w:t>BD</w:t>
        </w:r>
      </w:ins>
      <w:r w:rsidR="005B6D2D" w:rsidRPr="00A94BC8">
        <w:rPr>
          <w:rFonts w:ascii="Arial" w:hAnsi="Arial" w:cs="Arial"/>
        </w:rPr>
        <w:t>) are written notifications required by</w:t>
      </w:r>
      <w:r w:rsidR="00112A12" w:rsidRPr="00A94BC8">
        <w:rPr>
          <w:rFonts w:ascii="Arial" w:hAnsi="Arial" w:cs="Arial"/>
        </w:rPr>
        <w:t xml:space="preserve"> Alameda County’s MHP Contract #</w:t>
      </w:r>
      <w:proofErr w:type="spellStart"/>
      <w:ins w:id="54" w:author="David Woodland" w:date="2018-03-02T08:49:00Z">
        <w:r w:rsidR="004A7DF0">
          <w:rPr>
            <w:rFonts w:ascii="Arial" w:hAnsi="Arial" w:cs="Arial"/>
          </w:rPr>
          <w:t>xxxxxxx</w:t>
        </w:r>
      </w:ins>
      <w:proofErr w:type="spellEnd"/>
      <w:del w:id="55" w:author="David Woodland" w:date="2018-03-02T08:48:00Z">
        <w:r w:rsidR="00112A12" w:rsidRPr="00A94BC8" w:rsidDel="004A7DF0">
          <w:rPr>
            <w:rFonts w:ascii="Arial" w:hAnsi="Arial" w:cs="Arial"/>
          </w:rPr>
          <w:delText>12-895353</w:delText>
        </w:r>
      </w:del>
      <w:r w:rsidR="00112A12" w:rsidRPr="00A94BC8">
        <w:rPr>
          <w:rFonts w:ascii="Arial" w:hAnsi="Arial" w:cs="Arial"/>
        </w:rPr>
        <w:t xml:space="preserve"> (</w:t>
      </w:r>
      <w:proofErr w:type="spellStart"/>
      <w:r w:rsidR="00112A12" w:rsidRPr="00A94BC8">
        <w:rPr>
          <w:rFonts w:ascii="Arial" w:hAnsi="Arial" w:cs="Arial"/>
        </w:rPr>
        <w:t>pgs</w:t>
      </w:r>
      <w:proofErr w:type="spellEnd"/>
      <w:r w:rsidR="00112A12" w:rsidRPr="00A94BC8">
        <w:rPr>
          <w:rFonts w:ascii="Arial" w:hAnsi="Arial" w:cs="Arial"/>
        </w:rPr>
        <w:t xml:space="preserve"> </w:t>
      </w:r>
      <w:ins w:id="56" w:author="David Woodland" w:date="2018-03-02T08:48:00Z">
        <w:r w:rsidR="004A7DF0">
          <w:rPr>
            <w:rFonts w:ascii="Arial" w:hAnsi="Arial" w:cs="Arial"/>
          </w:rPr>
          <w:t>xx</w:t>
        </w:r>
      </w:ins>
      <w:del w:id="57" w:author="David Woodland" w:date="2018-03-02T08:48:00Z">
        <w:r w:rsidR="00112A12" w:rsidRPr="00A94BC8" w:rsidDel="004A7DF0">
          <w:rPr>
            <w:rFonts w:ascii="Arial" w:hAnsi="Arial" w:cs="Arial"/>
          </w:rPr>
          <w:delText>37</w:delText>
        </w:r>
      </w:del>
      <w:r w:rsidR="00112A12" w:rsidRPr="00A94BC8">
        <w:rPr>
          <w:rFonts w:ascii="Arial" w:hAnsi="Arial" w:cs="Arial"/>
        </w:rPr>
        <w:t>-</w:t>
      </w:r>
      <w:ins w:id="58" w:author="David Woodland" w:date="2018-03-02T08:49:00Z">
        <w:r w:rsidR="004A7DF0">
          <w:rPr>
            <w:rFonts w:ascii="Arial" w:hAnsi="Arial" w:cs="Arial"/>
          </w:rPr>
          <w:t>xx</w:t>
        </w:r>
      </w:ins>
      <w:del w:id="59" w:author="David Woodland" w:date="2018-03-02T08:49:00Z">
        <w:r w:rsidR="00112A12" w:rsidRPr="00A94BC8" w:rsidDel="004A7DF0">
          <w:rPr>
            <w:rFonts w:ascii="Arial" w:hAnsi="Arial" w:cs="Arial"/>
          </w:rPr>
          <w:delText>43</w:delText>
        </w:r>
      </w:del>
      <w:r w:rsidR="00112A12" w:rsidRPr="00A94BC8">
        <w:rPr>
          <w:rFonts w:ascii="Arial" w:hAnsi="Arial" w:cs="Arial"/>
        </w:rPr>
        <w:t xml:space="preserve">) with the </w:t>
      </w:r>
      <w:r w:rsidR="005B6D2D" w:rsidRPr="00A94BC8">
        <w:rPr>
          <w:rFonts w:ascii="Arial" w:hAnsi="Arial" w:cs="Arial"/>
        </w:rPr>
        <w:t>State Department of Health Care Services (DHCS)</w:t>
      </w:r>
      <w:r w:rsidR="0071212C" w:rsidRPr="00A94BC8">
        <w:rPr>
          <w:rFonts w:ascii="Arial" w:hAnsi="Arial" w:cs="Arial"/>
        </w:rPr>
        <w:t>,</w:t>
      </w:r>
      <w:r w:rsidR="005B6D2D" w:rsidRPr="00A94BC8">
        <w:rPr>
          <w:rFonts w:ascii="Arial" w:hAnsi="Arial" w:cs="Arial"/>
        </w:rPr>
        <w:t xml:space="preserve"> the California Code of Regulations (CCR) Title 9 § 1850.210, Title 22§ 51014.1</w:t>
      </w:r>
      <w:r w:rsidR="0071212C" w:rsidRPr="00A94BC8">
        <w:rPr>
          <w:rFonts w:ascii="Arial" w:hAnsi="Arial" w:cs="Arial"/>
        </w:rPr>
        <w:t>,</w:t>
      </w:r>
      <w:r w:rsidR="005B6D2D" w:rsidRPr="00A94BC8">
        <w:rPr>
          <w:rFonts w:ascii="Arial" w:hAnsi="Arial" w:cs="Arial"/>
        </w:rPr>
        <w:t xml:space="preserve"> and </w:t>
      </w:r>
      <w:r w:rsidR="0071212C" w:rsidRPr="00A94BC8">
        <w:rPr>
          <w:rFonts w:ascii="Arial" w:hAnsi="Arial" w:cs="Arial"/>
        </w:rPr>
        <w:t xml:space="preserve">the </w:t>
      </w:r>
      <w:r w:rsidR="005B6D2D" w:rsidRPr="00A94BC8">
        <w:rPr>
          <w:rFonts w:ascii="Arial" w:hAnsi="Arial" w:cs="Arial"/>
        </w:rPr>
        <w:t>Co</w:t>
      </w:r>
      <w:r w:rsidR="0071212C" w:rsidRPr="00A94BC8">
        <w:rPr>
          <w:rFonts w:ascii="Arial" w:hAnsi="Arial" w:cs="Arial"/>
        </w:rPr>
        <w:t>d</w:t>
      </w:r>
      <w:r w:rsidR="005B6D2D" w:rsidRPr="00A94BC8">
        <w:rPr>
          <w:rFonts w:ascii="Arial" w:hAnsi="Arial" w:cs="Arial"/>
        </w:rPr>
        <w:t xml:space="preserve">e of </w:t>
      </w:r>
      <w:r w:rsidR="0071212C" w:rsidRPr="00A94BC8">
        <w:rPr>
          <w:rFonts w:ascii="Arial" w:hAnsi="Arial" w:cs="Arial"/>
        </w:rPr>
        <w:t xml:space="preserve">Federal </w:t>
      </w:r>
      <w:r w:rsidR="005B6D2D" w:rsidRPr="00A94BC8">
        <w:rPr>
          <w:rFonts w:ascii="Arial" w:hAnsi="Arial" w:cs="Arial"/>
        </w:rPr>
        <w:t xml:space="preserve">Regulations (CFR) Title 42, Part 438, Subpart F.  </w:t>
      </w:r>
      <w:r w:rsidR="00B518F9">
        <w:rPr>
          <w:rFonts w:ascii="Arial" w:hAnsi="Arial" w:cs="Arial"/>
        </w:rPr>
        <w:t xml:space="preserve">Aid Paid Pending (APP) is referenced in CFR Title 42, Section 438.421(b) and DMH Letter No. 05-03. </w:t>
      </w:r>
    </w:p>
    <w:p w14:paraId="36E0AC02" w14:textId="77777777" w:rsidR="00BB4A7B" w:rsidRPr="00A94BC8" w:rsidRDefault="00BB4A7B" w:rsidP="003907B4">
      <w:pPr>
        <w:autoSpaceDE w:val="0"/>
        <w:autoSpaceDN w:val="0"/>
        <w:adjustRightInd w:val="0"/>
        <w:rPr>
          <w:rFonts w:ascii="Arial" w:hAnsi="Arial" w:cs="Arial"/>
          <w:b/>
        </w:rPr>
      </w:pPr>
    </w:p>
    <w:p w14:paraId="683E4792" w14:textId="77777777" w:rsidR="006E6D53" w:rsidRPr="00A94BC8" w:rsidRDefault="006E6D53" w:rsidP="003907B4">
      <w:pPr>
        <w:autoSpaceDE w:val="0"/>
        <w:autoSpaceDN w:val="0"/>
        <w:adjustRightInd w:val="0"/>
        <w:rPr>
          <w:rFonts w:ascii="Arial" w:hAnsi="Arial" w:cs="Arial"/>
          <w:b/>
        </w:rPr>
      </w:pPr>
    </w:p>
    <w:p w14:paraId="72943AAF" w14:textId="77777777" w:rsidR="00CF2EEC" w:rsidRPr="00A94BC8" w:rsidRDefault="00D02443" w:rsidP="003907B4">
      <w:pPr>
        <w:tabs>
          <w:tab w:val="left" w:pos="5250"/>
        </w:tabs>
        <w:autoSpaceDE w:val="0"/>
        <w:autoSpaceDN w:val="0"/>
        <w:adjustRightInd w:val="0"/>
        <w:rPr>
          <w:rFonts w:ascii="Arial" w:hAnsi="Arial" w:cs="Arial"/>
          <w:b/>
        </w:rPr>
      </w:pPr>
      <w:r w:rsidRPr="00A94BC8">
        <w:rPr>
          <w:rFonts w:ascii="Arial" w:hAnsi="Arial" w:cs="Arial"/>
          <w:b/>
        </w:rPr>
        <w:t>SCOPE</w:t>
      </w:r>
    </w:p>
    <w:p w14:paraId="3B9C35E6" w14:textId="77777777" w:rsidR="00DE3081" w:rsidRPr="00A94BC8" w:rsidRDefault="00DE3081" w:rsidP="003907B4">
      <w:pPr>
        <w:tabs>
          <w:tab w:val="left" w:pos="5250"/>
        </w:tabs>
        <w:autoSpaceDE w:val="0"/>
        <w:autoSpaceDN w:val="0"/>
        <w:adjustRightInd w:val="0"/>
        <w:rPr>
          <w:rFonts w:ascii="Arial" w:hAnsi="Arial" w:cs="Arial"/>
        </w:rPr>
      </w:pPr>
    </w:p>
    <w:p w14:paraId="58422660" w14:textId="6E9F9097" w:rsidR="00BB4A7B" w:rsidRPr="00A94BC8" w:rsidRDefault="00BB4A7B" w:rsidP="00BB4A7B">
      <w:pPr>
        <w:autoSpaceDE w:val="0"/>
        <w:autoSpaceDN w:val="0"/>
        <w:adjustRightInd w:val="0"/>
        <w:rPr>
          <w:rFonts w:ascii="Arial" w:hAnsi="Arial" w:cs="Arial"/>
        </w:rPr>
      </w:pPr>
      <w:r w:rsidRPr="00A94BC8">
        <w:rPr>
          <w:rFonts w:ascii="Arial" w:hAnsi="Arial" w:cs="Arial"/>
          <w:bCs/>
        </w:rPr>
        <w:t>All BHCS county-operated programs in addition to entities, individuals and programs providing</w:t>
      </w:r>
      <w:r w:rsidR="003B3E41">
        <w:rPr>
          <w:rFonts w:ascii="Arial" w:hAnsi="Arial" w:cs="Arial"/>
          <w:bCs/>
        </w:rPr>
        <w:t xml:space="preserve"> </w:t>
      </w:r>
      <w:proofErr w:type="spellStart"/>
      <w:r w:rsidR="003B3E41">
        <w:rPr>
          <w:rFonts w:ascii="Arial" w:hAnsi="Arial" w:cs="Arial"/>
          <w:bCs/>
        </w:rPr>
        <w:t>Medi</w:t>
      </w:r>
      <w:proofErr w:type="spellEnd"/>
      <w:r w:rsidR="003B3E41">
        <w:rPr>
          <w:rFonts w:ascii="Arial" w:hAnsi="Arial" w:cs="Arial"/>
          <w:bCs/>
        </w:rPr>
        <w:t>-Cal</w:t>
      </w:r>
      <w:r w:rsidRPr="00A94BC8">
        <w:rPr>
          <w:rFonts w:ascii="Arial" w:hAnsi="Arial" w:cs="Arial"/>
          <w:bCs/>
        </w:rPr>
        <w:t xml:space="preserve"> </w:t>
      </w:r>
      <w:r w:rsidR="004A3636" w:rsidRPr="00A94BC8">
        <w:rPr>
          <w:rFonts w:ascii="Arial" w:hAnsi="Arial" w:cs="Arial"/>
          <w:bCs/>
        </w:rPr>
        <w:t xml:space="preserve">specialty mental health services to </w:t>
      </w:r>
      <w:proofErr w:type="spellStart"/>
      <w:r w:rsidR="004A3636" w:rsidRPr="00A94BC8">
        <w:rPr>
          <w:rFonts w:ascii="Arial" w:hAnsi="Arial" w:cs="Arial"/>
          <w:bCs/>
        </w:rPr>
        <w:t>Medi</w:t>
      </w:r>
      <w:proofErr w:type="spellEnd"/>
      <w:r w:rsidR="004A3636" w:rsidRPr="00A94BC8">
        <w:rPr>
          <w:rFonts w:ascii="Arial" w:hAnsi="Arial" w:cs="Arial"/>
          <w:bCs/>
        </w:rPr>
        <w:t>-Cal beneficiaries</w:t>
      </w:r>
      <w:r w:rsidRPr="00A94BC8">
        <w:rPr>
          <w:rFonts w:ascii="Arial" w:hAnsi="Arial" w:cs="Arial"/>
          <w:bCs/>
        </w:rPr>
        <w:t xml:space="preserve"> under a</w:t>
      </w:r>
      <w:r w:rsidR="006E6D53" w:rsidRPr="00A94BC8">
        <w:rPr>
          <w:rFonts w:ascii="Arial" w:hAnsi="Arial" w:cs="Arial"/>
          <w:bCs/>
        </w:rPr>
        <w:t xml:space="preserve"> contract or subcontract with </w:t>
      </w:r>
      <w:r w:rsidRPr="00A94BC8">
        <w:rPr>
          <w:rFonts w:ascii="Arial" w:hAnsi="Arial" w:cs="Arial"/>
          <w:bCs/>
        </w:rPr>
        <w:t>BHCS</w:t>
      </w:r>
      <w:r w:rsidR="006E6D53" w:rsidRPr="00A94BC8">
        <w:rPr>
          <w:rFonts w:ascii="Arial" w:hAnsi="Arial" w:cs="Arial"/>
          <w:bCs/>
        </w:rPr>
        <w:t>.</w:t>
      </w:r>
    </w:p>
    <w:p w14:paraId="7D6D7AB9" w14:textId="77777777" w:rsidR="00656FD3" w:rsidRPr="00A94BC8" w:rsidRDefault="00656FD3" w:rsidP="003907B4">
      <w:pPr>
        <w:tabs>
          <w:tab w:val="left" w:pos="5250"/>
        </w:tabs>
        <w:autoSpaceDE w:val="0"/>
        <w:autoSpaceDN w:val="0"/>
        <w:adjustRightInd w:val="0"/>
        <w:rPr>
          <w:rFonts w:ascii="Arial" w:hAnsi="Arial" w:cs="Arial"/>
          <w:b/>
        </w:rPr>
      </w:pPr>
    </w:p>
    <w:p w14:paraId="481C6C3D" w14:textId="77777777" w:rsidR="00656FD3" w:rsidRPr="00A94BC8" w:rsidRDefault="00656FD3" w:rsidP="003907B4">
      <w:pPr>
        <w:tabs>
          <w:tab w:val="left" w:pos="5250"/>
        </w:tabs>
        <w:autoSpaceDE w:val="0"/>
        <w:autoSpaceDN w:val="0"/>
        <w:adjustRightInd w:val="0"/>
        <w:rPr>
          <w:rFonts w:ascii="Arial" w:hAnsi="Arial" w:cs="Arial"/>
          <w:b/>
        </w:rPr>
      </w:pPr>
    </w:p>
    <w:p w14:paraId="0FAE1D53" w14:textId="77777777" w:rsidR="00294A71" w:rsidRPr="00A94BC8" w:rsidRDefault="00136D15" w:rsidP="003907B4">
      <w:pPr>
        <w:tabs>
          <w:tab w:val="left" w:pos="5250"/>
        </w:tabs>
        <w:autoSpaceDE w:val="0"/>
        <w:autoSpaceDN w:val="0"/>
        <w:adjustRightInd w:val="0"/>
        <w:rPr>
          <w:rFonts w:ascii="Arial" w:hAnsi="Arial" w:cs="Arial"/>
          <w:b/>
        </w:rPr>
      </w:pPr>
      <w:r w:rsidRPr="00A94BC8">
        <w:rPr>
          <w:rFonts w:ascii="Arial" w:hAnsi="Arial" w:cs="Arial"/>
          <w:b/>
        </w:rPr>
        <w:t>POLICY</w:t>
      </w:r>
    </w:p>
    <w:p w14:paraId="2B7F9AB5" w14:textId="77777777" w:rsidR="00660926" w:rsidRPr="00A94BC8" w:rsidRDefault="00660926" w:rsidP="003907B4">
      <w:pPr>
        <w:widowControl w:val="0"/>
        <w:autoSpaceDE w:val="0"/>
        <w:autoSpaceDN w:val="0"/>
        <w:adjustRightInd w:val="0"/>
        <w:rPr>
          <w:rFonts w:ascii="Arial" w:eastAsia="Calibri" w:hAnsi="Arial" w:cs="Arial"/>
          <w:color w:val="000000"/>
        </w:rPr>
      </w:pPr>
    </w:p>
    <w:p w14:paraId="20FFD514" w14:textId="488FC77C" w:rsidR="003C47CA" w:rsidRPr="003C47CA" w:rsidRDefault="00521D0B" w:rsidP="003C47CA">
      <w:pPr>
        <w:pStyle w:val="CM28"/>
        <w:spacing w:after="275" w:line="276" w:lineRule="atLeast"/>
        <w:ind w:left="720"/>
        <w:rPr>
          <w:ins w:id="60" w:author="David Woodland" w:date="2018-03-12T13:40:00Z"/>
          <w:color w:val="000000"/>
          <w:sz w:val="23"/>
          <w:szCs w:val="23"/>
        </w:rPr>
      </w:pPr>
      <w:r w:rsidRPr="00A94BC8">
        <w:rPr>
          <w:color w:val="000000"/>
        </w:rPr>
        <w:t xml:space="preserve">All </w:t>
      </w:r>
      <w:proofErr w:type="spellStart"/>
      <w:r w:rsidRPr="00A94BC8">
        <w:rPr>
          <w:color w:val="000000"/>
        </w:rPr>
        <w:t>Medi</w:t>
      </w:r>
      <w:proofErr w:type="spellEnd"/>
      <w:r w:rsidRPr="00A94BC8">
        <w:rPr>
          <w:color w:val="000000"/>
        </w:rPr>
        <w:t xml:space="preserve">-Cal beneficiaries </w:t>
      </w:r>
      <w:r w:rsidR="00656FD3" w:rsidRPr="00A94BC8">
        <w:rPr>
          <w:color w:val="000000"/>
        </w:rPr>
        <w:t>(B</w:t>
      </w:r>
      <w:r w:rsidR="00920F9F" w:rsidRPr="00A94BC8">
        <w:rPr>
          <w:color w:val="000000"/>
        </w:rPr>
        <w:t xml:space="preserve">eneficiaries) </w:t>
      </w:r>
      <w:del w:id="61" w:author="David Woodland" w:date="2018-03-02T09:03:00Z">
        <w:r w:rsidRPr="00A94BC8" w:rsidDel="00F26826">
          <w:rPr>
            <w:color w:val="000000"/>
          </w:rPr>
          <w:delText xml:space="preserve">shall </w:delText>
        </w:r>
      </w:del>
      <w:ins w:id="62" w:author="David Woodland" w:date="2018-03-02T09:03:00Z">
        <w:r w:rsidR="00F26826">
          <w:rPr>
            <w:color w:val="000000"/>
          </w:rPr>
          <w:t xml:space="preserve">must </w:t>
        </w:r>
      </w:ins>
      <w:r w:rsidRPr="00A94BC8">
        <w:rPr>
          <w:color w:val="000000"/>
        </w:rPr>
        <w:t>receive a written Notice of Action (</w:t>
      </w:r>
      <w:del w:id="63" w:author="David Woodland" w:date="2018-03-12T13:49:00Z">
        <w:r w:rsidRPr="00A94BC8" w:rsidDel="004240F0">
          <w:rPr>
            <w:color w:val="000000"/>
          </w:rPr>
          <w:delText>NO</w:delText>
        </w:r>
      </w:del>
      <w:ins w:id="64" w:author="David Woodland" w:date="2018-03-12T13:49:00Z">
        <w:r w:rsidR="004240F0">
          <w:rPr>
            <w:color w:val="000000"/>
          </w:rPr>
          <w:t>NOABD</w:t>
        </w:r>
      </w:ins>
      <w:ins w:id="65" w:author="David Woodland" w:date="2018-03-02T09:06:00Z">
        <w:r w:rsidR="0039148C">
          <w:rPr>
            <w:color w:val="000000"/>
          </w:rPr>
          <w:t>BD</w:t>
        </w:r>
      </w:ins>
      <w:del w:id="66" w:author="David Woodland" w:date="2018-03-02T09:06:00Z">
        <w:r w:rsidRPr="00A94BC8" w:rsidDel="0039148C">
          <w:rPr>
            <w:color w:val="000000"/>
          </w:rPr>
          <w:delText>A</w:delText>
        </w:r>
      </w:del>
      <w:r w:rsidRPr="00A94BC8">
        <w:rPr>
          <w:color w:val="000000"/>
        </w:rPr>
        <w:t xml:space="preserve">) informing them of their right to </w:t>
      </w:r>
      <w:r w:rsidR="00BD26AA" w:rsidRPr="00A94BC8">
        <w:rPr>
          <w:color w:val="000000"/>
        </w:rPr>
        <w:t xml:space="preserve">appeal to BHCS and </w:t>
      </w:r>
      <w:r w:rsidR="00C65F17" w:rsidRPr="00A94BC8">
        <w:rPr>
          <w:color w:val="000000"/>
        </w:rPr>
        <w:t>their</w:t>
      </w:r>
      <w:r w:rsidRPr="00A94BC8">
        <w:rPr>
          <w:color w:val="000000"/>
        </w:rPr>
        <w:t xml:space="preserve"> </w:t>
      </w:r>
      <w:r w:rsidR="00326A86" w:rsidRPr="00A94BC8">
        <w:rPr>
          <w:color w:val="000000"/>
        </w:rPr>
        <w:t xml:space="preserve">right to a </w:t>
      </w:r>
      <w:r w:rsidR="00BD26AA" w:rsidRPr="00A94BC8">
        <w:rPr>
          <w:color w:val="000000"/>
        </w:rPr>
        <w:t xml:space="preserve">subsequent State </w:t>
      </w:r>
      <w:r w:rsidR="00656FD3" w:rsidRPr="00A94BC8">
        <w:rPr>
          <w:color w:val="000000"/>
        </w:rPr>
        <w:t>F</w:t>
      </w:r>
      <w:r w:rsidRPr="00A94BC8">
        <w:rPr>
          <w:color w:val="000000"/>
        </w:rPr>
        <w:t xml:space="preserve">air </w:t>
      </w:r>
      <w:r w:rsidR="00656FD3" w:rsidRPr="00A94BC8">
        <w:rPr>
          <w:color w:val="000000"/>
        </w:rPr>
        <w:t>H</w:t>
      </w:r>
      <w:r w:rsidRPr="00A94BC8">
        <w:rPr>
          <w:color w:val="000000"/>
        </w:rPr>
        <w:t xml:space="preserve">earing when the </w:t>
      </w:r>
      <w:ins w:id="67" w:author="David Woodland" w:date="2018-03-02T08:34:00Z">
        <w:r w:rsidR="005D2E0C">
          <w:rPr>
            <w:color w:val="000000"/>
          </w:rPr>
          <w:t>B</w:t>
        </w:r>
      </w:ins>
      <w:del w:id="68" w:author="David Woodland" w:date="2018-03-02T08:34:00Z">
        <w:r w:rsidRPr="00A94BC8" w:rsidDel="005D2E0C">
          <w:rPr>
            <w:color w:val="000000"/>
          </w:rPr>
          <w:delText>M</w:delText>
        </w:r>
      </w:del>
      <w:r w:rsidRPr="00A94BC8">
        <w:rPr>
          <w:color w:val="000000"/>
        </w:rPr>
        <w:t xml:space="preserve">HP takes any of the actions described above. All parts of the </w:t>
      </w:r>
      <w:ins w:id="69" w:author="David Woodland" w:date="2018-03-12T14:45:00Z">
        <w:r w:rsidR="00581CB3">
          <w:rPr>
            <w:color w:val="000000"/>
          </w:rPr>
          <w:t>B</w:t>
        </w:r>
      </w:ins>
      <w:del w:id="70" w:author="David Woodland" w:date="2018-03-12T14:45:00Z">
        <w:r w:rsidRPr="00A94BC8" w:rsidDel="00581CB3">
          <w:rPr>
            <w:color w:val="000000"/>
          </w:rPr>
          <w:delText>M</w:delText>
        </w:r>
      </w:del>
      <w:r w:rsidRPr="00A94BC8">
        <w:rPr>
          <w:color w:val="000000"/>
        </w:rPr>
        <w:t xml:space="preserve">HP acting as points of payment authorization </w:t>
      </w:r>
      <w:r w:rsidR="00326A86" w:rsidRPr="00A94BC8">
        <w:rPr>
          <w:color w:val="000000"/>
        </w:rPr>
        <w:t>and/</w:t>
      </w:r>
      <w:r w:rsidRPr="00A94BC8">
        <w:rPr>
          <w:color w:val="000000"/>
        </w:rPr>
        <w:t>or making decisions about access to care must comply with NO</w:t>
      </w:r>
      <w:ins w:id="71" w:author="David Woodland" w:date="2018-03-02T09:07:00Z">
        <w:r w:rsidR="0039148C">
          <w:rPr>
            <w:color w:val="000000"/>
          </w:rPr>
          <w:t>BD</w:t>
        </w:r>
      </w:ins>
      <w:r w:rsidRPr="00A94BC8">
        <w:rPr>
          <w:color w:val="000000"/>
        </w:rPr>
        <w:t>A requirements</w:t>
      </w:r>
      <w:r w:rsidR="00326A86" w:rsidRPr="00A94BC8">
        <w:rPr>
          <w:color w:val="000000"/>
        </w:rPr>
        <w:t xml:space="preserve"> outlined in this policy</w:t>
      </w:r>
      <w:r w:rsidR="00656FD3" w:rsidRPr="00A94BC8">
        <w:rPr>
          <w:color w:val="000000"/>
        </w:rPr>
        <w:t>.</w:t>
      </w:r>
      <w:ins w:id="72" w:author="David Woodland" w:date="2018-03-02T09:06:00Z">
        <w:r w:rsidR="0039148C">
          <w:rPr>
            <w:color w:val="000000"/>
          </w:rPr>
          <w:t xml:space="preserve"> </w:t>
        </w:r>
      </w:ins>
      <w:ins w:id="73" w:author="David Woodland" w:date="2018-03-12T13:40:00Z">
        <w:r w:rsidR="003C47CA" w:rsidRPr="003C47CA">
          <w:rPr>
            <w:color w:val="000000"/>
            <w:sz w:val="23"/>
            <w:szCs w:val="23"/>
          </w:rPr>
          <w:t xml:space="preserve">Beneficiaries must receive a written </w:t>
        </w:r>
      </w:ins>
      <w:ins w:id="74" w:author="David Woodland" w:date="2018-03-12T13:49:00Z">
        <w:r w:rsidR="004240F0">
          <w:rPr>
            <w:color w:val="000000"/>
            <w:sz w:val="23"/>
            <w:szCs w:val="23"/>
          </w:rPr>
          <w:t>NOABD</w:t>
        </w:r>
      </w:ins>
      <w:ins w:id="75" w:author="David Woodland" w:date="2018-03-12T13:40:00Z">
        <w:r w:rsidR="003C47CA" w:rsidRPr="003C47CA">
          <w:rPr>
            <w:color w:val="000000"/>
            <w:sz w:val="23"/>
            <w:szCs w:val="23"/>
          </w:rPr>
          <w:t>BD when the Plan takes any of the actions described above. The Plan must give beneficiaries timely and adequate notice of an adverse benefit determination in writing, consistent with the requirements in 42 CFR §438.10. The federal regulations</w:t>
        </w:r>
        <w:r w:rsidR="003C47CA" w:rsidRPr="003C47CA">
          <w:rPr>
            <w:color w:val="000000"/>
            <w:position w:val="8"/>
            <w:sz w:val="23"/>
            <w:szCs w:val="23"/>
            <w:vertAlign w:val="superscript"/>
          </w:rPr>
          <w:t xml:space="preserve">9 </w:t>
        </w:r>
        <w:r w:rsidR="003C47CA" w:rsidRPr="003C47CA">
          <w:rPr>
            <w:color w:val="000000"/>
            <w:sz w:val="23"/>
            <w:szCs w:val="23"/>
          </w:rPr>
          <w:t xml:space="preserve">delineate the requirements for content of the </w:t>
        </w:r>
      </w:ins>
      <w:ins w:id="76" w:author="David Woodland" w:date="2018-03-12T13:49:00Z">
        <w:r w:rsidR="004240F0">
          <w:rPr>
            <w:color w:val="000000"/>
            <w:sz w:val="23"/>
            <w:szCs w:val="23"/>
          </w:rPr>
          <w:t>NOABD</w:t>
        </w:r>
      </w:ins>
      <w:ins w:id="77" w:author="David Woodland" w:date="2018-03-12T13:40:00Z">
        <w:r w:rsidR="003C47CA" w:rsidRPr="003C47CA">
          <w:rPr>
            <w:color w:val="000000"/>
            <w:sz w:val="23"/>
            <w:szCs w:val="23"/>
          </w:rPr>
          <w:t xml:space="preserve">BDs. The </w:t>
        </w:r>
      </w:ins>
      <w:ins w:id="78" w:author="David Woodland" w:date="2018-03-12T13:49:00Z">
        <w:r w:rsidR="004240F0">
          <w:rPr>
            <w:color w:val="000000"/>
            <w:sz w:val="23"/>
            <w:szCs w:val="23"/>
          </w:rPr>
          <w:t>NOABD</w:t>
        </w:r>
      </w:ins>
      <w:ins w:id="79" w:author="David Woodland" w:date="2018-03-12T13:40:00Z">
        <w:r w:rsidR="003C47CA" w:rsidRPr="003C47CA">
          <w:rPr>
            <w:color w:val="000000"/>
            <w:sz w:val="23"/>
            <w:szCs w:val="23"/>
          </w:rPr>
          <w:t xml:space="preserve">BD must explain all of the following: </w:t>
        </w:r>
      </w:ins>
    </w:p>
    <w:p w14:paraId="119E3490" w14:textId="77777777" w:rsidR="003C47CA" w:rsidRPr="003C47CA" w:rsidRDefault="003C47CA" w:rsidP="003C47CA">
      <w:pPr>
        <w:numPr>
          <w:ilvl w:val="0"/>
          <w:numId w:val="48"/>
        </w:numPr>
        <w:autoSpaceDE w:val="0"/>
        <w:autoSpaceDN w:val="0"/>
        <w:adjustRightInd w:val="0"/>
        <w:ind w:left="360" w:hanging="360"/>
        <w:rPr>
          <w:ins w:id="80" w:author="David Woodland" w:date="2018-03-12T13:40:00Z"/>
          <w:rFonts w:ascii="Arial" w:eastAsia="Calibri" w:hAnsi="Arial" w:cs="Arial"/>
          <w:color w:val="000000"/>
          <w:sz w:val="23"/>
          <w:szCs w:val="23"/>
        </w:rPr>
      </w:pPr>
      <w:ins w:id="81" w:author="David Woodland" w:date="2018-03-12T13:40:00Z">
        <w:r w:rsidRPr="003C47CA">
          <w:rPr>
            <w:rFonts w:ascii="Arial" w:eastAsia="Calibri" w:hAnsi="Arial" w:cs="Arial"/>
            <w:color w:val="000000"/>
            <w:sz w:val="23"/>
            <w:szCs w:val="23"/>
          </w:rPr>
          <w:t xml:space="preserve">The adverse benefit determination the Plan has made or intends to make; </w:t>
        </w:r>
      </w:ins>
    </w:p>
    <w:p w14:paraId="7D53390C" w14:textId="77777777" w:rsidR="003C47CA" w:rsidRPr="003C47CA" w:rsidRDefault="003C47CA" w:rsidP="003C47CA">
      <w:pPr>
        <w:numPr>
          <w:ilvl w:val="0"/>
          <w:numId w:val="48"/>
        </w:numPr>
        <w:autoSpaceDE w:val="0"/>
        <w:autoSpaceDN w:val="0"/>
        <w:adjustRightInd w:val="0"/>
        <w:ind w:left="360" w:hanging="360"/>
        <w:rPr>
          <w:ins w:id="82" w:author="David Woodland" w:date="2018-03-12T13:40:00Z"/>
          <w:rFonts w:ascii="Arial" w:eastAsia="Calibri" w:hAnsi="Arial" w:cs="Arial"/>
          <w:color w:val="000000"/>
          <w:sz w:val="23"/>
          <w:szCs w:val="23"/>
        </w:rPr>
      </w:pPr>
      <w:ins w:id="83" w:author="David Woodland" w:date="2018-03-12T13:40:00Z">
        <w:r w:rsidRPr="003C47CA">
          <w:rPr>
            <w:rFonts w:ascii="Arial" w:eastAsia="Calibri" w:hAnsi="Arial" w:cs="Arial"/>
            <w:color w:val="000000"/>
            <w:sz w:val="23"/>
            <w:szCs w:val="23"/>
          </w:rPr>
          <w:t xml:space="preserve">A clear and concise explanation of the reason(s) for the decision. For determinations based on medical necessity criteria, the notice must include the clinical reasons for the decision. The Plan shall explicitly state why the beneficiary’s condition does not meet specialty mental health services and/or DMC-ODS medical necessity criteria; </w:t>
        </w:r>
      </w:ins>
    </w:p>
    <w:p w14:paraId="7CC07F29" w14:textId="77777777" w:rsidR="003C47CA" w:rsidRPr="003C47CA" w:rsidRDefault="003C47CA" w:rsidP="003C47CA">
      <w:pPr>
        <w:numPr>
          <w:ilvl w:val="0"/>
          <w:numId w:val="48"/>
        </w:numPr>
        <w:autoSpaceDE w:val="0"/>
        <w:autoSpaceDN w:val="0"/>
        <w:adjustRightInd w:val="0"/>
        <w:ind w:left="360" w:hanging="360"/>
        <w:rPr>
          <w:ins w:id="84" w:author="David Woodland" w:date="2018-03-12T13:40:00Z"/>
          <w:rFonts w:ascii="Arial" w:eastAsia="Calibri" w:hAnsi="Arial" w:cs="Arial"/>
          <w:color w:val="000000"/>
          <w:sz w:val="23"/>
          <w:szCs w:val="23"/>
        </w:rPr>
      </w:pPr>
      <w:ins w:id="85" w:author="David Woodland" w:date="2018-03-12T13:40:00Z">
        <w:r w:rsidRPr="003C47CA">
          <w:rPr>
            <w:rFonts w:ascii="Arial" w:eastAsia="Calibri" w:hAnsi="Arial" w:cs="Arial"/>
            <w:color w:val="000000"/>
            <w:sz w:val="23"/>
            <w:szCs w:val="23"/>
          </w:rPr>
          <w:t xml:space="preserve">A description of the criteria used. This includes medical necessity criteria, and any processes, strategies, or evidentiary standards used in making such determinations; </w:t>
        </w:r>
      </w:ins>
    </w:p>
    <w:p w14:paraId="7FDB4732" w14:textId="77777777" w:rsidR="003C47CA" w:rsidRPr="003C47CA" w:rsidRDefault="003C47CA" w:rsidP="003C47CA">
      <w:pPr>
        <w:numPr>
          <w:ilvl w:val="0"/>
          <w:numId w:val="48"/>
        </w:numPr>
        <w:autoSpaceDE w:val="0"/>
        <w:autoSpaceDN w:val="0"/>
        <w:adjustRightInd w:val="0"/>
        <w:ind w:left="360" w:hanging="360"/>
        <w:rPr>
          <w:ins w:id="86" w:author="David Woodland" w:date="2018-03-12T13:40:00Z"/>
          <w:rFonts w:ascii="Arial" w:eastAsia="Calibri" w:hAnsi="Arial" w:cs="Arial"/>
          <w:color w:val="000000"/>
          <w:sz w:val="23"/>
          <w:szCs w:val="23"/>
        </w:rPr>
      </w:pPr>
      <w:ins w:id="87" w:author="David Woodland" w:date="2018-03-12T13:40:00Z">
        <w:r w:rsidRPr="003C47CA">
          <w:rPr>
            <w:rFonts w:ascii="Arial" w:eastAsia="Calibri" w:hAnsi="Arial" w:cs="Arial"/>
            <w:color w:val="000000"/>
            <w:sz w:val="23"/>
            <w:szCs w:val="23"/>
          </w:rPr>
          <w:t xml:space="preserve">The beneficiary’s right to be provided upon request and free of charge, reasonable access to and copies of all documents, records, and other information relevant to the beneficiary’s adverse benefit determination. </w:t>
        </w:r>
      </w:ins>
    </w:p>
    <w:p w14:paraId="26BAF8E1" w14:textId="351A4DB3" w:rsidR="00BB4A7B" w:rsidRDefault="00BB4A7B" w:rsidP="00A94BC8">
      <w:pPr>
        <w:autoSpaceDE w:val="0"/>
        <w:autoSpaceDN w:val="0"/>
        <w:adjustRightInd w:val="0"/>
        <w:rPr>
          <w:ins w:id="88" w:author="David Woodland" w:date="2018-03-12T13:42:00Z"/>
          <w:rFonts w:ascii="Arial" w:eastAsia="Calibri" w:hAnsi="Arial" w:cs="Arial"/>
          <w:color w:val="000000"/>
        </w:rPr>
      </w:pPr>
    </w:p>
    <w:p w14:paraId="1A473A62" w14:textId="399786C3" w:rsidR="003C47CA" w:rsidRDefault="003C47CA" w:rsidP="00A94BC8">
      <w:pPr>
        <w:autoSpaceDE w:val="0"/>
        <w:autoSpaceDN w:val="0"/>
        <w:adjustRightInd w:val="0"/>
        <w:rPr>
          <w:ins w:id="89" w:author="David Woodland" w:date="2018-03-02T12:19:00Z"/>
          <w:rFonts w:ascii="Arial" w:eastAsia="Calibri" w:hAnsi="Arial" w:cs="Arial"/>
          <w:color w:val="000000"/>
        </w:rPr>
      </w:pPr>
      <w:ins w:id="90" w:author="David Woodland" w:date="2018-03-12T13:42:00Z">
        <w:r>
          <w:rPr>
            <w:color w:val="000000"/>
            <w:sz w:val="23"/>
            <w:szCs w:val="23"/>
          </w:rPr>
          <w:t>Decisions shall be communicated to the beneficiary in writing. In addition, decisions shall be communicated to the provider initially by telephone or facsimile, and then in writing, except for decisions rendered retrospectively. For written notification to the provider, the Plan must also include the name and direct telephone number or extension of the decision-maker.</w:t>
        </w:r>
      </w:ins>
    </w:p>
    <w:p w14:paraId="4379E746" w14:textId="77777777" w:rsidR="00BC038F" w:rsidRDefault="00BC038F" w:rsidP="00A94BC8">
      <w:pPr>
        <w:autoSpaceDE w:val="0"/>
        <w:autoSpaceDN w:val="0"/>
        <w:adjustRightInd w:val="0"/>
        <w:rPr>
          <w:ins w:id="91" w:author="David Woodland" w:date="2018-03-12T13:53:00Z"/>
          <w:rFonts w:ascii="Arial" w:hAnsi="Arial" w:cs="Arial"/>
          <w:b/>
        </w:rPr>
      </w:pPr>
    </w:p>
    <w:p w14:paraId="4D6D198D" w14:textId="77777777" w:rsidR="004240F0" w:rsidRPr="004240F0" w:rsidRDefault="004240F0" w:rsidP="004240F0">
      <w:pPr>
        <w:autoSpaceDE w:val="0"/>
        <w:autoSpaceDN w:val="0"/>
        <w:adjustRightInd w:val="0"/>
        <w:spacing w:after="275" w:line="276" w:lineRule="atLeast"/>
        <w:ind w:left="720" w:right="102"/>
        <w:rPr>
          <w:ins w:id="92" w:author="David Woodland" w:date="2018-03-12T13:53:00Z"/>
          <w:rFonts w:ascii="Arial" w:eastAsia="Calibri" w:hAnsi="Arial" w:cs="Arial"/>
          <w:color w:val="000000"/>
          <w:sz w:val="23"/>
          <w:szCs w:val="23"/>
        </w:rPr>
      </w:pPr>
      <w:ins w:id="93" w:author="David Woodland" w:date="2018-03-12T13:53:00Z">
        <w:r w:rsidRPr="004240F0">
          <w:rPr>
            <w:rFonts w:ascii="Arial" w:eastAsia="Calibri" w:hAnsi="Arial" w:cs="Arial"/>
            <w:color w:val="000000"/>
            <w:sz w:val="23"/>
            <w:szCs w:val="23"/>
          </w:rPr>
          <w:t>In accordance with the federal requirements, Plans must use DHCS’ uniform notice templates, or the electronic equivalent of these templates generated from the Plan’s Electronic Health Record System, when providing beneficiaries with a written NOABD.</w:t>
        </w:r>
        <w:r w:rsidRPr="004240F0">
          <w:rPr>
            <w:rFonts w:ascii="Arial" w:eastAsia="Calibri" w:hAnsi="Arial" w:cs="Arial"/>
            <w:color w:val="000000"/>
            <w:position w:val="8"/>
            <w:sz w:val="23"/>
            <w:szCs w:val="23"/>
            <w:vertAlign w:val="superscript"/>
          </w:rPr>
          <w:t xml:space="preserve">12 </w:t>
        </w:r>
        <w:r w:rsidRPr="004240F0">
          <w:rPr>
            <w:rFonts w:ascii="Arial" w:eastAsia="Calibri" w:hAnsi="Arial" w:cs="Arial"/>
            <w:color w:val="000000"/>
            <w:sz w:val="23"/>
            <w:szCs w:val="23"/>
          </w:rPr>
          <w:t xml:space="preserve">The notice templates include both the enclosed NOABD and “Your Rights” documents to notify beneficiaries of their rights in compliance with the </w:t>
        </w:r>
        <w:r w:rsidRPr="004240F0">
          <w:rPr>
            <w:rFonts w:ascii="Arial" w:eastAsia="Calibri" w:hAnsi="Arial" w:cs="Arial"/>
            <w:color w:val="000000"/>
            <w:sz w:val="23"/>
            <w:szCs w:val="23"/>
          </w:rPr>
          <w:lastRenderedPageBreak/>
          <w:t xml:space="preserve">federal regulations. The following is a description of adverse benefit determinations and the corresponding NOABD template, as well as instructions related to the timeframes for sending the NOABD to the beneficiary: </w:t>
        </w:r>
      </w:ins>
    </w:p>
    <w:p w14:paraId="6D7A118F" w14:textId="77777777" w:rsidR="004240F0" w:rsidRPr="004240F0" w:rsidRDefault="004240F0" w:rsidP="004240F0">
      <w:pPr>
        <w:numPr>
          <w:ilvl w:val="0"/>
          <w:numId w:val="49"/>
        </w:numPr>
        <w:autoSpaceDE w:val="0"/>
        <w:autoSpaceDN w:val="0"/>
        <w:adjustRightInd w:val="0"/>
        <w:ind w:left="360" w:hanging="360"/>
        <w:rPr>
          <w:ins w:id="94" w:author="David Woodland" w:date="2018-03-12T13:53:00Z"/>
          <w:rFonts w:ascii="Arial" w:eastAsia="Calibri" w:hAnsi="Arial" w:cs="Arial"/>
          <w:color w:val="000000"/>
          <w:sz w:val="23"/>
          <w:szCs w:val="23"/>
        </w:rPr>
      </w:pPr>
      <w:ins w:id="95" w:author="David Woodland" w:date="2018-03-12T13:53:00Z">
        <w:r w:rsidRPr="004240F0">
          <w:rPr>
            <w:rFonts w:ascii="Arial" w:eastAsia="Calibri" w:hAnsi="Arial" w:cs="Arial"/>
            <w:color w:val="000000"/>
            <w:sz w:val="23"/>
            <w:szCs w:val="23"/>
          </w:rPr>
          <w:t xml:space="preserve">Denial of authorization for requested services Use this template when the Plan denies a request for a service. Denials include determinations based on type or level of service, requirements for medical necessity, appropriateness, setting or effectiveness of a covered benefit. For DMC-ODS pilot counties, also use this template for denied residential service requests. </w:t>
        </w:r>
      </w:ins>
    </w:p>
    <w:p w14:paraId="7F0084E5" w14:textId="74E9CDF9" w:rsidR="004240F0" w:rsidRPr="004240F0" w:rsidRDefault="004240F0" w:rsidP="004240F0">
      <w:pPr>
        <w:numPr>
          <w:ilvl w:val="0"/>
          <w:numId w:val="49"/>
        </w:numPr>
        <w:autoSpaceDE w:val="0"/>
        <w:autoSpaceDN w:val="0"/>
        <w:adjustRightInd w:val="0"/>
        <w:ind w:left="360" w:hanging="360"/>
        <w:rPr>
          <w:ins w:id="96" w:author="David Woodland" w:date="2018-03-12T13:53:00Z"/>
          <w:rFonts w:ascii="Arial" w:eastAsia="Calibri" w:hAnsi="Arial" w:cs="Arial"/>
          <w:color w:val="000000"/>
          <w:sz w:val="23"/>
          <w:szCs w:val="23"/>
        </w:rPr>
      </w:pPr>
      <w:ins w:id="97" w:author="David Woodland" w:date="2018-03-12T13:53:00Z">
        <w:r w:rsidRPr="004240F0">
          <w:rPr>
            <w:rFonts w:ascii="Arial" w:eastAsia="Calibri" w:hAnsi="Arial" w:cs="Arial"/>
            <w:color w:val="000000"/>
            <w:sz w:val="23"/>
            <w:szCs w:val="23"/>
          </w:rPr>
          <w:t>Denial of payment for a service rendered by provider Use this template when the Plan denies, in whole or in part, for any reason,</w:t>
        </w:r>
        <w:r w:rsidRPr="004240F0">
          <w:rPr>
            <w:rFonts w:ascii="Arial" w:eastAsia="Calibri" w:hAnsi="Arial" w:cs="Arial"/>
            <w:color w:val="000000"/>
            <w:position w:val="8"/>
            <w:sz w:val="23"/>
            <w:szCs w:val="23"/>
            <w:vertAlign w:val="superscript"/>
          </w:rPr>
          <w:t xml:space="preserve"> </w:t>
        </w:r>
        <w:r w:rsidRPr="004240F0">
          <w:rPr>
            <w:rFonts w:ascii="Arial" w:eastAsia="Calibri" w:hAnsi="Arial" w:cs="Arial"/>
            <w:color w:val="000000"/>
            <w:sz w:val="23"/>
            <w:szCs w:val="23"/>
          </w:rPr>
          <w:t xml:space="preserve">a provider’s request for payment for a service that has already been delivered to a beneficiary. </w:t>
        </w:r>
      </w:ins>
    </w:p>
    <w:p w14:paraId="51F73F66" w14:textId="77777777" w:rsidR="004240F0" w:rsidRPr="004240F0" w:rsidRDefault="004240F0" w:rsidP="004240F0">
      <w:pPr>
        <w:numPr>
          <w:ilvl w:val="0"/>
          <w:numId w:val="49"/>
        </w:numPr>
        <w:autoSpaceDE w:val="0"/>
        <w:autoSpaceDN w:val="0"/>
        <w:adjustRightInd w:val="0"/>
        <w:ind w:left="360" w:hanging="360"/>
        <w:rPr>
          <w:ins w:id="98" w:author="David Woodland" w:date="2018-03-12T13:53:00Z"/>
          <w:rFonts w:ascii="Arial" w:eastAsia="Calibri" w:hAnsi="Arial" w:cs="Arial"/>
          <w:color w:val="000000"/>
          <w:sz w:val="23"/>
          <w:szCs w:val="23"/>
        </w:rPr>
      </w:pPr>
      <w:ins w:id="99" w:author="David Woodland" w:date="2018-03-12T13:53:00Z">
        <w:r w:rsidRPr="004240F0">
          <w:rPr>
            <w:rFonts w:ascii="Arial" w:eastAsia="Calibri" w:hAnsi="Arial" w:cs="Arial"/>
            <w:color w:val="000000"/>
            <w:sz w:val="23"/>
            <w:szCs w:val="23"/>
          </w:rPr>
          <w:t xml:space="preserve">Delivery system Use this template when the Plan has determined that the beneficiary does not meet the criteria to be eligible for specialty mental health or substance use disorder services through the Plan. The beneficiary will be referred to the Managed Care Plan, or other appropriate system, for mental health, substance use disorder, or other services. </w:t>
        </w:r>
      </w:ins>
    </w:p>
    <w:p w14:paraId="15480FCA" w14:textId="77777777" w:rsidR="004240F0" w:rsidRPr="004240F0" w:rsidRDefault="004240F0" w:rsidP="004240F0">
      <w:pPr>
        <w:numPr>
          <w:ilvl w:val="0"/>
          <w:numId w:val="49"/>
        </w:numPr>
        <w:autoSpaceDE w:val="0"/>
        <w:autoSpaceDN w:val="0"/>
        <w:adjustRightInd w:val="0"/>
        <w:ind w:left="360" w:hanging="360"/>
        <w:rPr>
          <w:ins w:id="100" w:author="David Woodland" w:date="2018-03-12T13:53:00Z"/>
          <w:rFonts w:ascii="Arial" w:eastAsia="Calibri" w:hAnsi="Arial" w:cs="Arial"/>
          <w:color w:val="000000"/>
          <w:sz w:val="23"/>
          <w:szCs w:val="23"/>
        </w:rPr>
      </w:pPr>
      <w:ins w:id="101" w:author="David Woodland" w:date="2018-03-12T13:53:00Z">
        <w:r w:rsidRPr="004240F0">
          <w:rPr>
            <w:rFonts w:ascii="Arial" w:eastAsia="Calibri" w:hAnsi="Arial" w:cs="Arial"/>
            <w:color w:val="000000"/>
            <w:sz w:val="23"/>
            <w:szCs w:val="23"/>
          </w:rPr>
          <w:t xml:space="preserve">Modification of requested services Use this template when the Plan modifies or limits a provider’s request for a service, including reductions in frequency and/or duration of services, and approval of alternative treatments and services. </w:t>
        </w:r>
      </w:ins>
    </w:p>
    <w:p w14:paraId="5914FFB4" w14:textId="77777777" w:rsidR="004240F0" w:rsidRDefault="004240F0" w:rsidP="004240F0">
      <w:pPr>
        <w:numPr>
          <w:ilvl w:val="0"/>
          <w:numId w:val="49"/>
        </w:numPr>
        <w:autoSpaceDE w:val="0"/>
        <w:autoSpaceDN w:val="0"/>
        <w:adjustRightInd w:val="0"/>
        <w:ind w:left="360" w:hanging="360"/>
        <w:rPr>
          <w:ins w:id="102" w:author="David Woodland" w:date="2018-03-12T13:54:00Z"/>
          <w:rFonts w:ascii="Arial" w:eastAsia="Calibri" w:hAnsi="Arial" w:cs="Arial"/>
          <w:color w:val="000000"/>
          <w:sz w:val="23"/>
          <w:szCs w:val="23"/>
        </w:rPr>
        <w:pPrChange w:id="103" w:author="David Woodland" w:date="2018-03-12T13:54:00Z">
          <w:pPr>
            <w:pStyle w:val="CM16"/>
            <w:ind w:left="1080"/>
          </w:pPr>
        </w:pPrChange>
      </w:pPr>
      <w:ins w:id="104" w:author="David Woodland" w:date="2018-03-12T13:53:00Z">
        <w:r w:rsidRPr="004240F0">
          <w:rPr>
            <w:rFonts w:ascii="Arial" w:eastAsia="Calibri" w:hAnsi="Arial" w:cs="Arial"/>
            <w:color w:val="000000"/>
            <w:sz w:val="23"/>
            <w:szCs w:val="23"/>
          </w:rPr>
          <w:t xml:space="preserve">Termination of a previously authorized service Use this template when the Plan terminates, reduces, or suspends a previously authorized service. </w:t>
        </w:r>
      </w:ins>
    </w:p>
    <w:p w14:paraId="1E43FFFF" w14:textId="77777777" w:rsidR="004240F0" w:rsidRDefault="004240F0" w:rsidP="004240F0">
      <w:pPr>
        <w:numPr>
          <w:ilvl w:val="0"/>
          <w:numId w:val="49"/>
        </w:numPr>
        <w:autoSpaceDE w:val="0"/>
        <w:autoSpaceDN w:val="0"/>
        <w:adjustRightInd w:val="0"/>
        <w:ind w:left="360" w:hanging="360"/>
        <w:rPr>
          <w:ins w:id="105" w:author="David Woodland" w:date="2018-03-12T13:54:00Z"/>
          <w:rFonts w:ascii="Arial" w:eastAsia="Calibri" w:hAnsi="Arial" w:cs="Arial"/>
          <w:color w:val="000000"/>
          <w:sz w:val="23"/>
          <w:szCs w:val="23"/>
        </w:rPr>
        <w:pPrChange w:id="106" w:author="David Woodland" w:date="2018-03-12T13:54:00Z">
          <w:pPr>
            <w:numPr>
              <w:numId w:val="50"/>
            </w:numPr>
            <w:autoSpaceDE w:val="0"/>
            <w:autoSpaceDN w:val="0"/>
            <w:adjustRightInd w:val="0"/>
          </w:pPr>
        </w:pPrChange>
      </w:pPr>
      <w:ins w:id="107" w:author="David Woodland" w:date="2018-03-12T13:53:00Z">
        <w:r w:rsidRPr="004240F0">
          <w:rPr>
            <w:rFonts w:ascii="Arial" w:eastAsia="Calibri" w:hAnsi="Arial" w:cs="Arial"/>
            <w:color w:val="000000"/>
            <w:sz w:val="23"/>
            <w:szCs w:val="23"/>
            <w:rPrChange w:id="108" w:author="David Woodland" w:date="2018-03-12T13:54:00Z">
              <w:rPr>
                <w:rFonts w:ascii="Arial" w:eastAsia="Calibri" w:hAnsi="Arial" w:cs="Arial"/>
              </w:rPr>
            </w:rPrChange>
          </w:rPr>
          <w:t>Delay in processing authorization of services Use this template when there is a delay in processing a provider’s request for authorization of specialty mental health services or substance use disorder residential services. When the Plan extends the timeframe to make an authorization decision, it is a delay in processing a provider’s request. This includes extensions granted at the request of the beneficiary or provider,</w:t>
        </w:r>
        <w:r w:rsidRPr="004240F0">
          <w:rPr>
            <w:color w:val="000000"/>
            <w:sz w:val="23"/>
            <w:szCs w:val="23"/>
            <w:rPrChange w:id="109" w:author="David Woodland" w:date="2018-03-12T13:54:00Z">
              <w:rPr/>
            </w:rPrChange>
          </w:rPr>
          <w:t xml:space="preserve"> and/or those granted when there is a need for additional information from the beneficiary or provider, when the extension is in the beneficiary’s interest. </w:t>
        </w:r>
      </w:ins>
    </w:p>
    <w:p w14:paraId="04ECEF7D" w14:textId="77777777" w:rsidR="004240F0" w:rsidRDefault="004240F0" w:rsidP="004240F0">
      <w:pPr>
        <w:numPr>
          <w:ilvl w:val="0"/>
          <w:numId w:val="49"/>
        </w:numPr>
        <w:autoSpaceDE w:val="0"/>
        <w:autoSpaceDN w:val="0"/>
        <w:adjustRightInd w:val="0"/>
        <w:ind w:left="360" w:hanging="360"/>
        <w:rPr>
          <w:ins w:id="110" w:author="David Woodland" w:date="2018-03-12T13:54:00Z"/>
          <w:rFonts w:ascii="Arial" w:eastAsia="Calibri" w:hAnsi="Arial" w:cs="Arial"/>
          <w:color w:val="000000"/>
          <w:sz w:val="23"/>
          <w:szCs w:val="23"/>
        </w:rPr>
        <w:pPrChange w:id="111" w:author="David Woodland" w:date="2018-03-12T13:54:00Z">
          <w:pPr>
            <w:numPr>
              <w:numId w:val="50"/>
            </w:numPr>
            <w:autoSpaceDE w:val="0"/>
            <w:autoSpaceDN w:val="0"/>
            <w:adjustRightInd w:val="0"/>
          </w:pPr>
        </w:pPrChange>
      </w:pPr>
      <w:ins w:id="112" w:author="David Woodland" w:date="2018-03-12T13:53:00Z">
        <w:r w:rsidRPr="004240F0">
          <w:rPr>
            <w:rFonts w:ascii="Arial" w:eastAsia="Calibri" w:hAnsi="Arial" w:cs="Arial"/>
            <w:color w:val="000000"/>
            <w:sz w:val="23"/>
            <w:szCs w:val="23"/>
          </w:rPr>
          <w:t xml:space="preserve">Failure to provide timely access to services Use this template when there is a delay in providing the beneficiary with timely services, as required by the timely access standards applicable to the delayed service. </w:t>
        </w:r>
      </w:ins>
    </w:p>
    <w:p w14:paraId="6CD60EA0" w14:textId="10AC4F27" w:rsidR="004240F0" w:rsidRPr="004240F0" w:rsidRDefault="004240F0" w:rsidP="004240F0">
      <w:pPr>
        <w:numPr>
          <w:ilvl w:val="0"/>
          <w:numId w:val="49"/>
        </w:numPr>
        <w:autoSpaceDE w:val="0"/>
        <w:autoSpaceDN w:val="0"/>
        <w:adjustRightInd w:val="0"/>
        <w:ind w:left="360" w:hanging="360"/>
        <w:rPr>
          <w:ins w:id="113" w:author="David Woodland" w:date="2018-03-12T13:53:00Z"/>
          <w:rFonts w:ascii="Arial" w:eastAsia="Calibri" w:hAnsi="Arial" w:cs="Arial"/>
          <w:color w:val="000000"/>
          <w:sz w:val="23"/>
          <w:szCs w:val="23"/>
        </w:rPr>
        <w:pPrChange w:id="114" w:author="David Woodland" w:date="2018-03-12T13:54:00Z">
          <w:pPr>
            <w:numPr>
              <w:numId w:val="50"/>
            </w:numPr>
            <w:autoSpaceDE w:val="0"/>
            <w:autoSpaceDN w:val="0"/>
            <w:adjustRightInd w:val="0"/>
          </w:pPr>
        </w:pPrChange>
      </w:pPr>
      <w:ins w:id="115" w:author="David Woodland" w:date="2018-03-12T13:53:00Z">
        <w:r w:rsidRPr="004240F0">
          <w:rPr>
            <w:rFonts w:ascii="Arial" w:eastAsia="Calibri" w:hAnsi="Arial" w:cs="Arial"/>
            <w:color w:val="000000"/>
            <w:sz w:val="23"/>
            <w:szCs w:val="23"/>
          </w:rPr>
          <w:t xml:space="preserve">Dispute of financial liability Use this template when the Plan denies a beneficiary’s request to dispute financial liability, including cost-sharing and other beneficiary financial liabilities. </w:t>
        </w:r>
      </w:ins>
    </w:p>
    <w:p w14:paraId="72E4D83D" w14:textId="77777777" w:rsidR="004240F0" w:rsidRPr="004240F0" w:rsidRDefault="004240F0" w:rsidP="004240F0">
      <w:pPr>
        <w:autoSpaceDE w:val="0"/>
        <w:autoSpaceDN w:val="0"/>
        <w:adjustRightInd w:val="0"/>
        <w:ind w:left="360"/>
        <w:rPr>
          <w:ins w:id="116" w:author="David Woodland" w:date="2018-03-12T13:53:00Z"/>
          <w:rFonts w:ascii="Arial" w:eastAsia="Calibri" w:hAnsi="Arial" w:cs="Arial"/>
          <w:color w:val="000000"/>
          <w:sz w:val="23"/>
          <w:szCs w:val="23"/>
        </w:rPr>
        <w:pPrChange w:id="117" w:author="David Woodland" w:date="2018-03-12T13:54:00Z">
          <w:pPr>
            <w:numPr>
              <w:numId w:val="49"/>
            </w:numPr>
            <w:autoSpaceDE w:val="0"/>
            <w:autoSpaceDN w:val="0"/>
            <w:adjustRightInd w:val="0"/>
          </w:pPr>
        </w:pPrChange>
      </w:pPr>
      <w:ins w:id="118" w:author="David Woodland" w:date="2018-03-12T13:53:00Z">
        <w:r w:rsidRPr="004240F0">
          <w:rPr>
            <w:rFonts w:ascii="Arial" w:eastAsia="Calibri" w:hAnsi="Arial" w:cs="Arial"/>
            <w:color w:val="000000"/>
            <w:sz w:val="23"/>
            <w:szCs w:val="23"/>
          </w:rPr>
          <w:t xml:space="preserve"> </w:t>
        </w:r>
      </w:ins>
    </w:p>
    <w:p w14:paraId="6E12AA17" w14:textId="77777777" w:rsidR="004240F0" w:rsidRDefault="004240F0" w:rsidP="00A94BC8">
      <w:pPr>
        <w:autoSpaceDE w:val="0"/>
        <w:autoSpaceDN w:val="0"/>
        <w:adjustRightInd w:val="0"/>
        <w:rPr>
          <w:ins w:id="119" w:author="David Woodland" w:date="2018-03-12T13:46:00Z"/>
          <w:rFonts w:ascii="Arial" w:hAnsi="Arial" w:cs="Arial"/>
          <w:b/>
        </w:rPr>
      </w:pPr>
    </w:p>
    <w:p w14:paraId="4E6BB671" w14:textId="77777777" w:rsidR="003C47CA" w:rsidRPr="00A94BC8" w:rsidRDefault="003C47CA" w:rsidP="00A94BC8">
      <w:pPr>
        <w:autoSpaceDE w:val="0"/>
        <w:autoSpaceDN w:val="0"/>
        <w:adjustRightInd w:val="0"/>
        <w:rPr>
          <w:rFonts w:ascii="Arial" w:hAnsi="Arial" w:cs="Arial"/>
          <w:b/>
        </w:rPr>
      </w:pPr>
    </w:p>
    <w:p w14:paraId="42E9FADA" w14:textId="5AEBFA85" w:rsidR="00007648" w:rsidRPr="00A94BC8" w:rsidRDefault="00136D15" w:rsidP="003907B4">
      <w:pPr>
        <w:tabs>
          <w:tab w:val="left" w:pos="5250"/>
        </w:tabs>
        <w:autoSpaceDE w:val="0"/>
        <w:autoSpaceDN w:val="0"/>
        <w:adjustRightInd w:val="0"/>
        <w:rPr>
          <w:rFonts w:ascii="Arial" w:hAnsi="Arial" w:cs="Arial"/>
          <w:b/>
        </w:rPr>
      </w:pPr>
      <w:commentRangeStart w:id="120"/>
      <w:r w:rsidRPr="00A94BC8">
        <w:rPr>
          <w:rFonts w:ascii="Arial" w:hAnsi="Arial" w:cs="Arial"/>
          <w:b/>
        </w:rPr>
        <w:t>PROCEDURE</w:t>
      </w:r>
      <w:commentRangeEnd w:id="120"/>
      <w:r w:rsidR="00A93B97">
        <w:rPr>
          <w:rStyle w:val="CommentReference"/>
        </w:rPr>
        <w:commentReference w:id="120"/>
      </w:r>
    </w:p>
    <w:p w14:paraId="4F4DA543" w14:textId="77777777" w:rsidR="00F97D81" w:rsidRPr="00A94BC8" w:rsidRDefault="00F97D81" w:rsidP="00F97D81">
      <w:pPr>
        <w:autoSpaceDE w:val="0"/>
        <w:autoSpaceDN w:val="0"/>
        <w:adjustRightInd w:val="0"/>
        <w:rPr>
          <w:rFonts w:ascii="Arial" w:eastAsia="Calibri" w:hAnsi="Arial" w:cs="Arial"/>
          <w:color w:val="000000"/>
        </w:rPr>
      </w:pPr>
    </w:p>
    <w:p w14:paraId="0729DC38" w14:textId="50E38EE9" w:rsidR="00A64F34" w:rsidRPr="0071212C" w:rsidRDefault="00F97D81" w:rsidP="00F97D81">
      <w:pPr>
        <w:autoSpaceDE w:val="0"/>
        <w:autoSpaceDN w:val="0"/>
        <w:adjustRightInd w:val="0"/>
        <w:rPr>
          <w:rFonts w:ascii="Arial" w:eastAsia="Calibri" w:hAnsi="Arial" w:cs="Arial"/>
          <w:color w:val="000000"/>
        </w:rPr>
      </w:pPr>
      <w:r w:rsidRPr="00A94BC8">
        <w:rPr>
          <w:rFonts w:ascii="Arial" w:eastAsia="Calibri" w:hAnsi="Arial" w:cs="Arial"/>
          <w:bCs/>
          <w:color w:val="000000"/>
        </w:rPr>
        <w:t>I</w:t>
      </w:r>
      <w:r w:rsidR="00297C22" w:rsidRPr="00A94BC8">
        <w:rPr>
          <w:rFonts w:ascii="Arial" w:eastAsia="Calibri" w:hAnsi="Arial" w:cs="Arial"/>
          <w:bCs/>
          <w:color w:val="000000"/>
        </w:rPr>
        <w:t>.</w:t>
      </w:r>
      <w:r w:rsidR="008261FC" w:rsidRPr="00A94BC8">
        <w:rPr>
          <w:rFonts w:ascii="Arial" w:eastAsia="Calibri" w:hAnsi="Arial" w:cs="Arial"/>
          <w:bCs/>
          <w:color w:val="000000"/>
        </w:rPr>
        <w:t xml:space="preserve">  </w:t>
      </w:r>
      <w:r w:rsidRPr="00A94BC8">
        <w:rPr>
          <w:rFonts w:ascii="Arial" w:eastAsia="Calibri" w:hAnsi="Arial" w:cs="Arial"/>
          <w:bCs/>
          <w:color w:val="000000"/>
        </w:rPr>
        <w:t>Notice of Action – Assessment (</w:t>
      </w:r>
      <w:del w:id="121" w:author="David Woodland" w:date="2018-03-12T13:49:00Z">
        <w:r w:rsidRPr="00A94BC8" w:rsidDel="004240F0">
          <w:rPr>
            <w:rFonts w:ascii="Arial" w:eastAsia="Calibri" w:hAnsi="Arial" w:cs="Arial"/>
            <w:bCs/>
            <w:color w:val="000000"/>
          </w:rPr>
          <w:delText>NOA</w:delText>
        </w:r>
      </w:del>
      <w:ins w:id="122" w:author="David Woodland" w:date="2018-03-12T13:49:00Z">
        <w:r w:rsidR="004240F0">
          <w:rPr>
            <w:rFonts w:ascii="Arial" w:eastAsia="Calibri" w:hAnsi="Arial" w:cs="Arial"/>
            <w:bCs/>
            <w:color w:val="000000"/>
          </w:rPr>
          <w:t>NOABD</w:t>
        </w:r>
      </w:ins>
      <w:del w:id="123" w:author="David Woodland" w:date="2018-03-12T13:49:00Z">
        <w:r w:rsidRPr="00A94BC8" w:rsidDel="004240F0">
          <w:rPr>
            <w:rFonts w:ascii="Arial" w:eastAsia="Calibri" w:hAnsi="Arial" w:cs="Arial"/>
            <w:bCs/>
            <w:color w:val="000000"/>
          </w:rPr>
          <w:delText>-A</w:delText>
        </w:r>
      </w:del>
      <w:r w:rsidRPr="00A94BC8">
        <w:rPr>
          <w:rFonts w:ascii="Arial" w:eastAsia="Calibri" w:hAnsi="Arial" w:cs="Arial"/>
          <w:bCs/>
          <w:color w:val="000000"/>
        </w:rPr>
        <w:t>)</w:t>
      </w:r>
      <w:r w:rsidRPr="005E3295">
        <w:rPr>
          <w:rFonts w:ascii="Arial" w:eastAsia="Calibri" w:hAnsi="Arial" w:cs="Arial"/>
          <w:b/>
          <w:bCs/>
          <w:color w:val="000000"/>
        </w:rPr>
        <w:t xml:space="preserve"> </w:t>
      </w:r>
    </w:p>
    <w:p w14:paraId="6BF20A90" w14:textId="77777777" w:rsidR="00A64F34" w:rsidRPr="0071212C" w:rsidRDefault="00A64F34" w:rsidP="00F97D81">
      <w:pPr>
        <w:autoSpaceDE w:val="0"/>
        <w:autoSpaceDN w:val="0"/>
        <w:adjustRightInd w:val="0"/>
        <w:rPr>
          <w:rFonts w:ascii="Arial" w:eastAsia="Calibri" w:hAnsi="Arial" w:cs="Arial"/>
          <w:color w:val="000000"/>
        </w:rPr>
      </w:pPr>
    </w:p>
    <w:p w14:paraId="12002444" w14:textId="06AC1E4B" w:rsidR="00FA5C49" w:rsidRPr="00343104" w:rsidRDefault="00F97D81" w:rsidP="00A94BC8">
      <w:pPr>
        <w:pStyle w:val="ListParagraph"/>
        <w:numPr>
          <w:ilvl w:val="0"/>
          <w:numId w:val="23"/>
        </w:numPr>
        <w:spacing w:after="0"/>
        <w:rPr>
          <w:rFonts w:ascii="Arial" w:hAnsi="Arial" w:cs="Arial"/>
        </w:rPr>
      </w:pPr>
      <w:r w:rsidRPr="00A94BC8">
        <w:rPr>
          <w:rFonts w:ascii="Arial" w:hAnsi="Arial" w:cs="Arial"/>
          <w:sz w:val="20"/>
          <w:szCs w:val="20"/>
        </w:rPr>
        <w:t xml:space="preserve">The MHP </w:t>
      </w:r>
      <w:r w:rsidR="0090043C" w:rsidRPr="00A94BC8">
        <w:rPr>
          <w:rFonts w:ascii="Arial" w:hAnsi="Arial" w:cs="Arial"/>
          <w:sz w:val="20"/>
          <w:szCs w:val="20"/>
        </w:rPr>
        <w:t xml:space="preserve">(county-operated </w:t>
      </w:r>
      <w:r w:rsidR="001336B1" w:rsidRPr="00A94BC8">
        <w:rPr>
          <w:rFonts w:ascii="Arial" w:hAnsi="Arial" w:cs="Arial"/>
          <w:sz w:val="20"/>
          <w:szCs w:val="20"/>
        </w:rPr>
        <w:t xml:space="preserve">programs and </w:t>
      </w:r>
      <w:r w:rsidR="0090043C" w:rsidRPr="00A94BC8">
        <w:rPr>
          <w:rFonts w:ascii="Arial" w:hAnsi="Arial" w:cs="Arial"/>
          <w:sz w:val="20"/>
          <w:szCs w:val="20"/>
        </w:rPr>
        <w:t xml:space="preserve">BHCS-contracted programs) </w:t>
      </w:r>
      <w:r w:rsidR="00FA5C49" w:rsidRPr="00A94BC8">
        <w:rPr>
          <w:rFonts w:ascii="Arial" w:hAnsi="Arial" w:cs="Arial"/>
          <w:sz w:val="20"/>
          <w:szCs w:val="20"/>
        </w:rPr>
        <w:t>shall</w:t>
      </w:r>
      <w:r w:rsidRPr="00A94BC8">
        <w:rPr>
          <w:rFonts w:ascii="Arial" w:hAnsi="Arial" w:cs="Arial"/>
          <w:sz w:val="20"/>
          <w:szCs w:val="20"/>
        </w:rPr>
        <w:t xml:space="preserve"> issue a </w:t>
      </w:r>
      <w:del w:id="124" w:author="David Woodland" w:date="2018-03-12T13:48:00Z">
        <w:r w:rsidRPr="00A94BC8" w:rsidDel="004240F0">
          <w:rPr>
            <w:rFonts w:ascii="Arial" w:hAnsi="Arial" w:cs="Arial"/>
            <w:sz w:val="20"/>
            <w:szCs w:val="20"/>
          </w:rPr>
          <w:delText>NOA</w:delText>
        </w:r>
      </w:del>
      <w:ins w:id="125" w:author="David Woodland" w:date="2018-03-12T13:48:00Z">
        <w:r w:rsidR="004240F0">
          <w:rPr>
            <w:rFonts w:ascii="Arial" w:hAnsi="Arial" w:cs="Arial"/>
            <w:sz w:val="20"/>
            <w:szCs w:val="20"/>
          </w:rPr>
          <w:t>NOABD</w:t>
        </w:r>
      </w:ins>
      <w:del w:id="126" w:author="David Woodland" w:date="2018-03-12T13:49:00Z">
        <w:r w:rsidRPr="00A94BC8" w:rsidDel="004240F0">
          <w:rPr>
            <w:rFonts w:ascii="Arial" w:hAnsi="Arial" w:cs="Arial"/>
            <w:sz w:val="20"/>
            <w:szCs w:val="20"/>
          </w:rPr>
          <w:delText>-A</w:delText>
        </w:r>
      </w:del>
      <w:r w:rsidRPr="00A94BC8">
        <w:rPr>
          <w:rFonts w:ascii="Arial" w:hAnsi="Arial" w:cs="Arial"/>
          <w:sz w:val="20"/>
          <w:szCs w:val="20"/>
        </w:rPr>
        <w:t xml:space="preserve"> (</w:t>
      </w:r>
      <w:r w:rsidR="00A64F34" w:rsidRPr="00A94BC8">
        <w:rPr>
          <w:rFonts w:ascii="Arial" w:hAnsi="Arial" w:cs="Arial"/>
          <w:sz w:val="20"/>
          <w:szCs w:val="20"/>
        </w:rPr>
        <w:t>See A</w:t>
      </w:r>
      <w:r w:rsidRPr="00A94BC8">
        <w:rPr>
          <w:rFonts w:ascii="Arial" w:hAnsi="Arial" w:cs="Arial"/>
          <w:sz w:val="20"/>
          <w:szCs w:val="20"/>
        </w:rPr>
        <w:t xml:space="preserve">ttachment A) when it is determined, on the basis of an assessment, that the beneficiary </w:t>
      </w:r>
      <w:r w:rsidR="000C5F16" w:rsidRPr="00A94BC8">
        <w:rPr>
          <w:rFonts w:ascii="Arial" w:hAnsi="Arial" w:cs="Arial"/>
          <w:sz w:val="20"/>
          <w:szCs w:val="20"/>
        </w:rPr>
        <w:t>does not meet</w:t>
      </w:r>
      <w:r w:rsidR="00656FD3" w:rsidRPr="00A94BC8">
        <w:rPr>
          <w:rFonts w:ascii="Arial" w:hAnsi="Arial" w:cs="Arial"/>
          <w:sz w:val="20"/>
          <w:szCs w:val="20"/>
        </w:rPr>
        <w:t xml:space="preserve"> </w:t>
      </w:r>
      <w:r w:rsidRPr="00A94BC8">
        <w:rPr>
          <w:rFonts w:ascii="Arial" w:hAnsi="Arial" w:cs="Arial"/>
          <w:sz w:val="20"/>
          <w:szCs w:val="20"/>
        </w:rPr>
        <w:t xml:space="preserve">medical necessity </w:t>
      </w:r>
      <w:r w:rsidR="000C5F16" w:rsidRPr="00A94BC8">
        <w:rPr>
          <w:rFonts w:ascii="Arial" w:hAnsi="Arial" w:cs="Arial"/>
          <w:sz w:val="20"/>
          <w:szCs w:val="20"/>
        </w:rPr>
        <w:t xml:space="preserve">criteria </w:t>
      </w:r>
      <w:r w:rsidRPr="00A94BC8">
        <w:rPr>
          <w:rFonts w:ascii="Arial" w:hAnsi="Arial" w:cs="Arial"/>
          <w:sz w:val="20"/>
          <w:szCs w:val="20"/>
        </w:rPr>
        <w:t>or is otherwise not entitled to receive a specialty mental health service</w:t>
      </w:r>
      <w:r w:rsidR="000C5F16" w:rsidRPr="00A94BC8">
        <w:rPr>
          <w:rFonts w:ascii="Arial" w:hAnsi="Arial" w:cs="Arial"/>
          <w:sz w:val="20"/>
          <w:szCs w:val="20"/>
        </w:rPr>
        <w:t xml:space="preserve"> </w:t>
      </w:r>
      <w:r w:rsidR="008C3B19" w:rsidRPr="00A94BC8">
        <w:rPr>
          <w:rFonts w:ascii="Arial" w:hAnsi="Arial" w:cs="Arial"/>
          <w:sz w:val="20"/>
          <w:szCs w:val="20"/>
        </w:rPr>
        <w:t xml:space="preserve">(SMHS) </w:t>
      </w:r>
      <w:r w:rsidR="000C5F16" w:rsidRPr="00A94BC8">
        <w:rPr>
          <w:rFonts w:ascii="Arial" w:hAnsi="Arial" w:cs="Arial"/>
          <w:sz w:val="20"/>
          <w:szCs w:val="20"/>
        </w:rPr>
        <w:t>from the MHP</w:t>
      </w:r>
      <w:r w:rsidRPr="00A94BC8">
        <w:rPr>
          <w:rFonts w:ascii="Arial" w:hAnsi="Arial" w:cs="Arial"/>
          <w:sz w:val="20"/>
          <w:szCs w:val="20"/>
        </w:rPr>
        <w:t xml:space="preserve">. </w:t>
      </w:r>
      <w:r w:rsidR="000C5F16" w:rsidRPr="00A94BC8">
        <w:rPr>
          <w:rFonts w:ascii="Arial" w:hAnsi="Arial" w:cs="Arial"/>
          <w:sz w:val="20"/>
          <w:szCs w:val="20"/>
        </w:rPr>
        <w:t xml:space="preserve"> </w:t>
      </w:r>
      <w:r w:rsidRPr="00A94BC8">
        <w:rPr>
          <w:rFonts w:ascii="Arial" w:hAnsi="Arial" w:cs="Arial"/>
          <w:sz w:val="20"/>
          <w:szCs w:val="20"/>
        </w:rPr>
        <w:t xml:space="preserve">The assessment shall consist of a face-to-face clinical interview completed by employees or contractors of the MHP acting within their </w:t>
      </w:r>
      <w:r w:rsidRPr="00A94BC8">
        <w:rPr>
          <w:rFonts w:ascii="Arial" w:hAnsi="Arial" w:cs="Arial"/>
          <w:sz w:val="20"/>
          <w:szCs w:val="20"/>
        </w:rPr>
        <w:lastRenderedPageBreak/>
        <w:t>scope of practice.</w:t>
      </w:r>
      <w:r w:rsidR="00C92639" w:rsidRPr="00A94BC8">
        <w:rPr>
          <w:rFonts w:ascii="Arial" w:hAnsi="Arial" w:cs="Arial"/>
          <w:sz w:val="20"/>
          <w:szCs w:val="20"/>
        </w:rPr>
        <w:t xml:space="preserve">  </w:t>
      </w:r>
      <w:r w:rsidRPr="00A94BC8">
        <w:rPr>
          <w:rFonts w:ascii="Arial" w:hAnsi="Arial" w:cs="Arial"/>
          <w:sz w:val="20"/>
          <w:szCs w:val="20"/>
        </w:rPr>
        <w:t xml:space="preserve">A telephone screening of a </w:t>
      </w:r>
      <w:r w:rsidR="00F15496" w:rsidRPr="00A94BC8">
        <w:rPr>
          <w:rFonts w:ascii="Arial" w:hAnsi="Arial" w:cs="Arial"/>
          <w:sz w:val="20"/>
          <w:szCs w:val="20"/>
        </w:rPr>
        <w:t>beneficiary</w:t>
      </w:r>
      <w:r w:rsidRPr="00A94BC8">
        <w:rPr>
          <w:rFonts w:ascii="Arial" w:hAnsi="Arial" w:cs="Arial"/>
          <w:sz w:val="20"/>
          <w:szCs w:val="20"/>
        </w:rPr>
        <w:t xml:space="preserve"> is not sufficient for determination of medical necessity</w:t>
      </w:r>
      <w:r w:rsidR="00FF1A6B" w:rsidRPr="00A94BC8">
        <w:rPr>
          <w:rFonts w:ascii="Arial" w:hAnsi="Arial" w:cs="Arial"/>
          <w:sz w:val="20"/>
          <w:szCs w:val="20"/>
        </w:rPr>
        <w:t>.</w:t>
      </w:r>
      <w:r w:rsidRPr="00A94BC8">
        <w:rPr>
          <w:rFonts w:ascii="Arial" w:hAnsi="Arial" w:cs="Arial"/>
          <w:sz w:val="20"/>
          <w:szCs w:val="20"/>
        </w:rPr>
        <w:t xml:space="preserve"> </w:t>
      </w:r>
    </w:p>
    <w:p w14:paraId="7A06C26D" w14:textId="77777777" w:rsidR="00217AD1" w:rsidRPr="00C92639" w:rsidRDefault="00217AD1" w:rsidP="00A94BC8">
      <w:pPr>
        <w:pStyle w:val="ListParagraph"/>
        <w:spacing w:after="0"/>
        <w:rPr>
          <w:rFonts w:ascii="Arial" w:hAnsi="Arial" w:cs="Arial"/>
        </w:rPr>
      </w:pPr>
    </w:p>
    <w:p w14:paraId="6F7CC1CC" w14:textId="1412DFA4" w:rsidR="004103C1" w:rsidRPr="00343104" w:rsidRDefault="00FA5C49" w:rsidP="00A94BC8">
      <w:pPr>
        <w:pStyle w:val="ListParagraph"/>
        <w:numPr>
          <w:ilvl w:val="1"/>
          <w:numId w:val="23"/>
        </w:numPr>
        <w:spacing w:after="0"/>
        <w:rPr>
          <w:rFonts w:ascii="Arial" w:hAnsi="Arial" w:cs="Arial"/>
        </w:rPr>
      </w:pPr>
      <w:r w:rsidRPr="00A94BC8">
        <w:rPr>
          <w:rFonts w:ascii="Arial" w:hAnsi="Arial" w:cs="Arial"/>
          <w:sz w:val="20"/>
          <w:szCs w:val="20"/>
        </w:rPr>
        <w:t>If a beneficiary has been receiving services and has improved to the point of no longer meeting medical necessity criteria</w:t>
      </w:r>
      <w:r w:rsidR="008C3B19" w:rsidRPr="00A94BC8">
        <w:rPr>
          <w:rFonts w:ascii="Arial" w:hAnsi="Arial" w:cs="Arial"/>
          <w:sz w:val="20"/>
          <w:szCs w:val="20"/>
        </w:rPr>
        <w:t xml:space="preserve"> for SMHS</w:t>
      </w:r>
      <w:r w:rsidR="00E64174">
        <w:rPr>
          <w:rFonts w:ascii="Arial" w:hAnsi="Arial" w:cs="Arial"/>
          <w:sz w:val="20"/>
          <w:szCs w:val="20"/>
        </w:rPr>
        <w:t xml:space="preserve"> or it’s determined that the beneficiary cannot benefit from services</w:t>
      </w:r>
      <w:r w:rsidRPr="00A94BC8">
        <w:rPr>
          <w:rFonts w:ascii="Arial" w:hAnsi="Arial" w:cs="Arial"/>
          <w:sz w:val="20"/>
          <w:szCs w:val="20"/>
        </w:rPr>
        <w:t xml:space="preserve">, the provider </w:t>
      </w:r>
      <w:r w:rsidRPr="00A94BC8">
        <w:rPr>
          <w:rFonts w:ascii="Arial" w:hAnsi="Arial" w:cs="Arial"/>
          <w:sz w:val="20"/>
          <w:szCs w:val="20"/>
          <w:u w:val="single"/>
        </w:rPr>
        <w:t>may</w:t>
      </w:r>
      <w:r w:rsidRPr="00A94BC8">
        <w:rPr>
          <w:rFonts w:ascii="Arial" w:hAnsi="Arial" w:cs="Arial"/>
          <w:sz w:val="20"/>
          <w:szCs w:val="20"/>
        </w:rPr>
        <w:t xml:space="preserve"> issue a </w:t>
      </w:r>
      <w:del w:id="127" w:author="David Woodland" w:date="2018-03-12T13:48:00Z">
        <w:r w:rsidRPr="00A94BC8" w:rsidDel="004240F0">
          <w:rPr>
            <w:rFonts w:ascii="Arial" w:hAnsi="Arial" w:cs="Arial"/>
            <w:sz w:val="20"/>
            <w:szCs w:val="20"/>
          </w:rPr>
          <w:delText>NOA</w:delText>
        </w:r>
      </w:del>
      <w:ins w:id="128" w:author="David Woodland" w:date="2018-03-12T13:48:00Z">
        <w:r w:rsidR="004240F0">
          <w:rPr>
            <w:rFonts w:ascii="Arial" w:hAnsi="Arial" w:cs="Arial"/>
            <w:sz w:val="20"/>
            <w:szCs w:val="20"/>
          </w:rPr>
          <w:t>NOABD</w:t>
        </w:r>
      </w:ins>
      <w:r w:rsidRPr="00A94BC8">
        <w:rPr>
          <w:rFonts w:ascii="Arial" w:hAnsi="Arial" w:cs="Arial"/>
          <w:sz w:val="20"/>
          <w:szCs w:val="20"/>
        </w:rPr>
        <w:t>-A to the beneficiary to inform them as such and their right to appe</w:t>
      </w:r>
      <w:bookmarkStart w:id="129" w:name="_GoBack"/>
      <w:bookmarkEnd w:id="129"/>
      <w:r w:rsidRPr="00A94BC8">
        <w:rPr>
          <w:rFonts w:ascii="Arial" w:hAnsi="Arial" w:cs="Arial"/>
          <w:sz w:val="20"/>
          <w:szCs w:val="20"/>
        </w:rPr>
        <w:t>al the decision, but is not required to do so.  It is best clinical practice to</w:t>
      </w:r>
      <w:r w:rsidR="008C3B19" w:rsidRPr="00A94BC8">
        <w:rPr>
          <w:rFonts w:ascii="Arial" w:hAnsi="Arial" w:cs="Arial"/>
          <w:sz w:val="20"/>
          <w:szCs w:val="20"/>
        </w:rPr>
        <w:t xml:space="preserve"> always keep beneficiaries informed of their progress in treatment and any plans for reduction or termination of services due to improvement in functioning. </w:t>
      </w:r>
    </w:p>
    <w:p w14:paraId="15AF8519" w14:textId="77777777" w:rsidR="00FA5C49" w:rsidRPr="00E64174" w:rsidRDefault="00FA5C49" w:rsidP="00A94BC8">
      <w:pPr>
        <w:pStyle w:val="ListParagraph"/>
        <w:spacing w:after="0"/>
        <w:rPr>
          <w:rFonts w:ascii="Arial" w:hAnsi="Arial" w:cs="Arial"/>
        </w:rPr>
      </w:pPr>
    </w:p>
    <w:p w14:paraId="5F124A16" w14:textId="331A597D" w:rsidR="004103C1" w:rsidRPr="00A94BC8" w:rsidRDefault="004103C1" w:rsidP="00A94BC8">
      <w:pPr>
        <w:pStyle w:val="ListParagraph"/>
        <w:numPr>
          <w:ilvl w:val="0"/>
          <w:numId w:val="23"/>
        </w:numPr>
        <w:rPr>
          <w:rFonts w:ascii="Arial" w:hAnsi="Arial" w:cs="Arial"/>
        </w:rPr>
      </w:pPr>
      <w:r w:rsidRPr="00A94BC8">
        <w:rPr>
          <w:rFonts w:ascii="Arial" w:hAnsi="Arial" w:cs="Arial"/>
          <w:sz w:val="20"/>
          <w:szCs w:val="20"/>
        </w:rPr>
        <w:t xml:space="preserve"> A </w:t>
      </w:r>
      <w:del w:id="130" w:author="David Woodland" w:date="2018-03-12T13:48:00Z">
        <w:r w:rsidRPr="00A94BC8" w:rsidDel="004240F0">
          <w:rPr>
            <w:rFonts w:ascii="Arial" w:hAnsi="Arial" w:cs="Arial"/>
            <w:sz w:val="20"/>
            <w:szCs w:val="20"/>
          </w:rPr>
          <w:delText>NOA</w:delText>
        </w:r>
      </w:del>
      <w:ins w:id="131" w:author="David Woodland" w:date="2018-03-12T13:48:00Z">
        <w:r w:rsidR="004240F0">
          <w:rPr>
            <w:rFonts w:ascii="Arial" w:hAnsi="Arial" w:cs="Arial"/>
            <w:sz w:val="20"/>
            <w:szCs w:val="20"/>
          </w:rPr>
          <w:t>NOABD</w:t>
        </w:r>
      </w:ins>
      <w:r w:rsidRPr="00A94BC8">
        <w:rPr>
          <w:rFonts w:ascii="Arial" w:hAnsi="Arial" w:cs="Arial"/>
          <w:sz w:val="20"/>
          <w:szCs w:val="20"/>
        </w:rPr>
        <w:t>-A shall be issued as follows:</w:t>
      </w:r>
    </w:p>
    <w:p w14:paraId="4A5F187C" w14:textId="77777777" w:rsidR="00F97D81" w:rsidRPr="00A94BC8" w:rsidRDefault="00F97D81" w:rsidP="00A94BC8">
      <w:pPr>
        <w:pStyle w:val="ListParagraph"/>
        <w:spacing w:after="0"/>
        <w:rPr>
          <w:rFonts w:ascii="Arial" w:eastAsia="Calibri" w:hAnsi="Arial" w:cs="Arial"/>
          <w:color w:val="000000"/>
        </w:rPr>
      </w:pPr>
    </w:p>
    <w:p w14:paraId="4AD42E4C" w14:textId="14E7F21F" w:rsidR="00943DFE" w:rsidRPr="00C92639" w:rsidRDefault="00F97D81" w:rsidP="00A94BC8">
      <w:pPr>
        <w:pStyle w:val="ListParagraph"/>
        <w:numPr>
          <w:ilvl w:val="0"/>
          <w:numId w:val="25"/>
        </w:numPr>
        <w:rPr>
          <w:rFonts w:ascii="Arial" w:eastAsia="Calibri" w:hAnsi="Arial" w:cs="Arial"/>
          <w:color w:val="000000"/>
          <w:sz w:val="20"/>
          <w:szCs w:val="20"/>
        </w:rPr>
      </w:pPr>
      <w:r w:rsidRPr="00A94BC8">
        <w:rPr>
          <w:rFonts w:ascii="Arial" w:eastAsia="Calibri" w:hAnsi="Arial" w:cs="Arial"/>
          <w:color w:val="000000"/>
          <w:sz w:val="20"/>
          <w:szCs w:val="20"/>
        </w:rPr>
        <w:t xml:space="preserve">The </w:t>
      </w:r>
      <w:del w:id="132" w:author="David Woodland" w:date="2018-03-12T13:48:00Z">
        <w:r w:rsidR="004E2CBD" w:rsidRPr="00C92639" w:rsidDel="004240F0">
          <w:rPr>
            <w:rFonts w:ascii="Arial" w:eastAsia="Calibri" w:hAnsi="Arial" w:cs="Arial"/>
            <w:color w:val="000000"/>
            <w:sz w:val="20"/>
            <w:szCs w:val="20"/>
          </w:rPr>
          <w:delText>NOA</w:delText>
        </w:r>
      </w:del>
      <w:ins w:id="133" w:author="David Woodland" w:date="2018-03-12T13:48:00Z">
        <w:r w:rsidR="004240F0">
          <w:rPr>
            <w:rFonts w:ascii="Arial" w:eastAsia="Calibri" w:hAnsi="Arial" w:cs="Arial"/>
            <w:color w:val="000000"/>
            <w:sz w:val="20"/>
            <w:szCs w:val="20"/>
          </w:rPr>
          <w:t>NOABD</w:t>
        </w:r>
      </w:ins>
      <w:r w:rsidR="004E2CBD" w:rsidRPr="00C92639">
        <w:rPr>
          <w:rFonts w:ascii="Arial" w:eastAsia="Calibri" w:hAnsi="Arial" w:cs="Arial"/>
          <w:color w:val="000000"/>
          <w:sz w:val="20"/>
          <w:szCs w:val="20"/>
        </w:rPr>
        <w:t xml:space="preserve">-A </w:t>
      </w:r>
      <w:r w:rsidR="00C24355" w:rsidRPr="00C92639">
        <w:rPr>
          <w:rFonts w:ascii="Arial" w:eastAsia="Calibri" w:hAnsi="Arial" w:cs="Arial"/>
          <w:color w:val="000000"/>
          <w:sz w:val="20"/>
          <w:szCs w:val="20"/>
        </w:rPr>
        <w:t>shall</w:t>
      </w:r>
      <w:r w:rsidR="004E2CBD" w:rsidRPr="00C92639">
        <w:rPr>
          <w:rFonts w:ascii="Arial" w:eastAsia="Calibri" w:hAnsi="Arial" w:cs="Arial"/>
          <w:color w:val="000000"/>
          <w:sz w:val="20"/>
          <w:szCs w:val="20"/>
        </w:rPr>
        <w:t xml:space="preserve"> be issued </w:t>
      </w:r>
      <w:r w:rsidR="00943DFE" w:rsidRPr="00A94BC8">
        <w:rPr>
          <w:rFonts w:ascii="Arial" w:eastAsia="Calibri" w:hAnsi="Arial" w:cs="Arial"/>
          <w:color w:val="000000"/>
          <w:sz w:val="20"/>
          <w:szCs w:val="20"/>
        </w:rPr>
        <w:t xml:space="preserve">to the </w:t>
      </w:r>
      <w:r w:rsidRPr="00A94BC8">
        <w:rPr>
          <w:rFonts w:ascii="Arial" w:eastAsia="Calibri" w:hAnsi="Arial" w:cs="Arial"/>
          <w:color w:val="000000"/>
          <w:sz w:val="20"/>
          <w:szCs w:val="20"/>
        </w:rPr>
        <w:t xml:space="preserve">beneficiary </w:t>
      </w:r>
      <w:r w:rsidR="004E2CBD" w:rsidRPr="00C92639">
        <w:rPr>
          <w:rFonts w:ascii="Arial" w:eastAsia="Calibri" w:hAnsi="Arial" w:cs="Arial"/>
          <w:color w:val="000000"/>
          <w:sz w:val="20"/>
          <w:szCs w:val="20"/>
        </w:rPr>
        <w:t>and/</w:t>
      </w:r>
      <w:r w:rsidRPr="00A94BC8">
        <w:rPr>
          <w:rFonts w:ascii="Arial" w:eastAsia="Calibri" w:hAnsi="Arial" w:cs="Arial"/>
          <w:color w:val="000000"/>
          <w:sz w:val="20"/>
          <w:szCs w:val="20"/>
        </w:rPr>
        <w:t xml:space="preserve">or the parent or legal guardian. </w:t>
      </w:r>
    </w:p>
    <w:p w14:paraId="512440A5" w14:textId="21403D58" w:rsidR="004E2CBD" w:rsidRPr="00A94BC8" w:rsidRDefault="004E2CBD" w:rsidP="00A94BC8">
      <w:pPr>
        <w:pStyle w:val="ListParagraph"/>
        <w:numPr>
          <w:ilvl w:val="0"/>
          <w:numId w:val="25"/>
        </w:numPr>
        <w:rPr>
          <w:rFonts w:ascii="Arial" w:eastAsia="Calibri" w:hAnsi="Arial" w:cs="Arial"/>
          <w:color w:val="000000"/>
          <w:sz w:val="20"/>
          <w:szCs w:val="20"/>
        </w:rPr>
      </w:pPr>
      <w:r w:rsidRPr="00C92639">
        <w:rPr>
          <w:rFonts w:ascii="Arial" w:eastAsia="Calibri" w:hAnsi="Arial" w:cs="Arial"/>
          <w:color w:val="000000"/>
          <w:sz w:val="20"/>
          <w:szCs w:val="20"/>
        </w:rPr>
        <w:t xml:space="preserve">The </w:t>
      </w:r>
      <w:del w:id="134" w:author="David Woodland" w:date="2018-03-12T13:48:00Z">
        <w:r w:rsidRPr="00C92639" w:rsidDel="004240F0">
          <w:rPr>
            <w:rFonts w:ascii="Arial" w:eastAsia="Calibri" w:hAnsi="Arial" w:cs="Arial"/>
            <w:color w:val="000000"/>
            <w:sz w:val="20"/>
            <w:szCs w:val="20"/>
          </w:rPr>
          <w:delText>NOA</w:delText>
        </w:r>
      </w:del>
      <w:ins w:id="135" w:author="David Woodland" w:date="2018-03-12T13:48:00Z">
        <w:r w:rsidR="004240F0">
          <w:rPr>
            <w:rFonts w:ascii="Arial" w:eastAsia="Calibri" w:hAnsi="Arial" w:cs="Arial"/>
            <w:color w:val="000000"/>
            <w:sz w:val="20"/>
            <w:szCs w:val="20"/>
          </w:rPr>
          <w:t>NOABD</w:t>
        </w:r>
      </w:ins>
      <w:r w:rsidRPr="00C92639">
        <w:rPr>
          <w:rFonts w:ascii="Arial" w:eastAsia="Calibri" w:hAnsi="Arial" w:cs="Arial"/>
          <w:color w:val="000000"/>
          <w:sz w:val="20"/>
          <w:szCs w:val="20"/>
        </w:rPr>
        <w:t xml:space="preserve">-A may be issued anytime preceding </w:t>
      </w:r>
      <w:r w:rsidR="00C24355" w:rsidRPr="00C92639">
        <w:rPr>
          <w:rFonts w:ascii="Arial" w:eastAsia="Calibri" w:hAnsi="Arial" w:cs="Arial"/>
          <w:color w:val="000000"/>
          <w:sz w:val="20"/>
          <w:szCs w:val="20"/>
        </w:rPr>
        <w:t>the end of a</w:t>
      </w:r>
      <w:r w:rsidRPr="00C92639">
        <w:rPr>
          <w:rFonts w:ascii="Arial" w:eastAsia="Calibri" w:hAnsi="Arial" w:cs="Arial"/>
          <w:color w:val="000000"/>
          <w:sz w:val="20"/>
          <w:szCs w:val="20"/>
        </w:rPr>
        <w:t xml:space="preserve"> formal assessment period.</w:t>
      </w:r>
    </w:p>
    <w:p w14:paraId="449993AC" w14:textId="387E27A5" w:rsidR="00943DFE" w:rsidRPr="00A94BC8" w:rsidRDefault="00B54893" w:rsidP="00A94BC8">
      <w:pPr>
        <w:pStyle w:val="ListParagraph"/>
        <w:numPr>
          <w:ilvl w:val="0"/>
          <w:numId w:val="25"/>
        </w:numPr>
        <w:rPr>
          <w:rFonts w:ascii="Arial" w:eastAsia="Calibri" w:hAnsi="Arial" w:cs="Arial"/>
          <w:color w:val="000000"/>
          <w:sz w:val="20"/>
          <w:szCs w:val="20"/>
        </w:rPr>
      </w:pPr>
      <w:r w:rsidRPr="00A94BC8">
        <w:rPr>
          <w:rFonts w:ascii="Arial" w:eastAsia="Calibri" w:hAnsi="Arial" w:cs="Arial"/>
          <w:color w:val="000000"/>
          <w:sz w:val="20"/>
          <w:szCs w:val="20"/>
        </w:rPr>
        <w:t xml:space="preserve">The </w:t>
      </w:r>
      <w:del w:id="136" w:author="David Woodland" w:date="2018-03-12T13:48:00Z">
        <w:r w:rsidRPr="00A94BC8" w:rsidDel="004240F0">
          <w:rPr>
            <w:rFonts w:ascii="Arial" w:eastAsia="Calibri" w:hAnsi="Arial" w:cs="Arial"/>
            <w:color w:val="000000"/>
            <w:sz w:val="20"/>
            <w:szCs w:val="20"/>
          </w:rPr>
          <w:delText>NOA</w:delText>
        </w:r>
      </w:del>
      <w:ins w:id="137" w:author="David Woodland" w:date="2018-03-12T13:48:00Z">
        <w:r w:rsidR="004240F0">
          <w:rPr>
            <w:rFonts w:ascii="Arial" w:eastAsia="Calibri" w:hAnsi="Arial" w:cs="Arial"/>
            <w:color w:val="000000"/>
            <w:sz w:val="20"/>
            <w:szCs w:val="20"/>
          </w:rPr>
          <w:t>NOABD</w:t>
        </w:r>
      </w:ins>
      <w:r w:rsidRPr="00A94BC8">
        <w:rPr>
          <w:rFonts w:ascii="Arial" w:eastAsia="Calibri" w:hAnsi="Arial" w:cs="Arial"/>
          <w:color w:val="000000"/>
          <w:sz w:val="20"/>
          <w:szCs w:val="20"/>
        </w:rPr>
        <w:t xml:space="preserve">-A </w:t>
      </w:r>
      <w:r w:rsidR="00C24355" w:rsidRPr="00C92639">
        <w:rPr>
          <w:rFonts w:ascii="Arial" w:eastAsia="Calibri" w:hAnsi="Arial" w:cs="Arial"/>
          <w:color w:val="000000"/>
          <w:sz w:val="20"/>
          <w:szCs w:val="20"/>
        </w:rPr>
        <w:t>shall</w:t>
      </w:r>
      <w:r w:rsidRPr="00A94BC8">
        <w:rPr>
          <w:rFonts w:ascii="Arial" w:eastAsia="Calibri" w:hAnsi="Arial" w:cs="Arial"/>
          <w:color w:val="000000"/>
          <w:sz w:val="20"/>
          <w:szCs w:val="20"/>
        </w:rPr>
        <w:t xml:space="preserve"> be hand delivered or mailed within 3 working days of the action being taken.</w:t>
      </w:r>
      <w:r w:rsidR="00D2145C" w:rsidRPr="00A94BC8">
        <w:rPr>
          <w:rFonts w:ascii="Arial" w:eastAsia="Calibri" w:hAnsi="Arial" w:cs="Arial"/>
          <w:color w:val="000000"/>
          <w:sz w:val="20"/>
          <w:szCs w:val="20"/>
        </w:rPr>
        <w:t xml:space="preserve">  </w:t>
      </w:r>
    </w:p>
    <w:p w14:paraId="4D48ADDC" w14:textId="5AC3B424" w:rsidR="00626336" w:rsidRPr="00C92639" w:rsidRDefault="00D2145C" w:rsidP="00A94BC8">
      <w:pPr>
        <w:pStyle w:val="ListParagraph"/>
        <w:numPr>
          <w:ilvl w:val="0"/>
          <w:numId w:val="25"/>
        </w:numPr>
        <w:rPr>
          <w:rFonts w:ascii="Arial" w:eastAsia="Calibri" w:hAnsi="Arial" w:cs="Arial"/>
          <w:color w:val="000000"/>
          <w:sz w:val="20"/>
          <w:szCs w:val="20"/>
        </w:rPr>
      </w:pPr>
      <w:r w:rsidRPr="00A94BC8">
        <w:rPr>
          <w:rFonts w:ascii="Arial" w:eastAsia="Calibri" w:hAnsi="Arial" w:cs="Arial"/>
          <w:color w:val="000000"/>
          <w:sz w:val="20"/>
          <w:szCs w:val="20"/>
        </w:rPr>
        <w:t>If the beneficiary is in a psychiatric hospital, t</w:t>
      </w:r>
      <w:r w:rsidR="00B54893" w:rsidRPr="00A94BC8">
        <w:rPr>
          <w:rFonts w:ascii="Arial" w:eastAsia="Calibri" w:hAnsi="Arial" w:cs="Arial"/>
          <w:color w:val="000000"/>
          <w:sz w:val="20"/>
          <w:szCs w:val="20"/>
        </w:rPr>
        <w:t xml:space="preserve">he </w:t>
      </w:r>
      <w:del w:id="138" w:author="David Woodland" w:date="2018-03-12T13:48:00Z">
        <w:r w:rsidR="00B54893" w:rsidRPr="00A94BC8" w:rsidDel="004240F0">
          <w:rPr>
            <w:rFonts w:ascii="Arial" w:eastAsia="Calibri" w:hAnsi="Arial" w:cs="Arial"/>
            <w:color w:val="000000"/>
            <w:sz w:val="20"/>
            <w:szCs w:val="20"/>
          </w:rPr>
          <w:delText>NOA</w:delText>
        </w:r>
      </w:del>
      <w:ins w:id="139" w:author="David Woodland" w:date="2018-03-12T13:48:00Z">
        <w:r w:rsidR="004240F0">
          <w:rPr>
            <w:rFonts w:ascii="Arial" w:eastAsia="Calibri" w:hAnsi="Arial" w:cs="Arial"/>
            <w:color w:val="000000"/>
            <w:sz w:val="20"/>
            <w:szCs w:val="20"/>
          </w:rPr>
          <w:t>NOABD</w:t>
        </w:r>
      </w:ins>
      <w:r w:rsidR="00B54893" w:rsidRPr="00A94BC8">
        <w:rPr>
          <w:rFonts w:ascii="Arial" w:eastAsia="Calibri" w:hAnsi="Arial" w:cs="Arial"/>
          <w:color w:val="000000"/>
          <w:sz w:val="20"/>
          <w:szCs w:val="20"/>
        </w:rPr>
        <w:t xml:space="preserve">-A </w:t>
      </w:r>
      <w:r w:rsidR="00C24355" w:rsidRPr="00C92639">
        <w:rPr>
          <w:rFonts w:ascii="Arial" w:eastAsia="Calibri" w:hAnsi="Arial" w:cs="Arial"/>
          <w:color w:val="000000"/>
          <w:sz w:val="20"/>
          <w:szCs w:val="20"/>
        </w:rPr>
        <w:t>shall</w:t>
      </w:r>
      <w:r w:rsidR="00B54893" w:rsidRPr="00A94BC8">
        <w:rPr>
          <w:rFonts w:ascii="Arial" w:eastAsia="Calibri" w:hAnsi="Arial" w:cs="Arial"/>
          <w:color w:val="000000"/>
          <w:sz w:val="20"/>
          <w:szCs w:val="20"/>
        </w:rPr>
        <w:t xml:space="preserve"> be hand delivered or mailed within one working da</w:t>
      </w:r>
      <w:r w:rsidRPr="00A94BC8">
        <w:rPr>
          <w:rFonts w:ascii="Arial" w:eastAsia="Calibri" w:hAnsi="Arial" w:cs="Arial"/>
          <w:color w:val="000000"/>
          <w:sz w:val="20"/>
          <w:szCs w:val="20"/>
        </w:rPr>
        <w:t>y</w:t>
      </w:r>
      <w:r w:rsidR="00B54893" w:rsidRPr="00A94BC8">
        <w:rPr>
          <w:rFonts w:ascii="Arial" w:eastAsia="Calibri" w:hAnsi="Arial" w:cs="Arial"/>
          <w:color w:val="000000"/>
          <w:sz w:val="20"/>
          <w:szCs w:val="20"/>
        </w:rPr>
        <w:t>.</w:t>
      </w:r>
    </w:p>
    <w:p w14:paraId="2CE84D9C" w14:textId="20E2A2B2" w:rsidR="009513F3" w:rsidRPr="00A94BC8" w:rsidRDefault="00656FD3" w:rsidP="00A94BC8">
      <w:pPr>
        <w:pStyle w:val="ListParagraph"/>
        <w:numPr>
          <w:ilvl w:val="0"/>
          <w:numId w:val="25"/>
        </w:numPr>
        <w:autoSpaceDE w:val="0"/>
        <w:autoSpaceDN w:val="0"/>
        <w:adjustRightInd w:val="0"/>
        <w:rPr>
          <w:rFonts w:ascii="Arial" w:eastAsia="Calibri" w:hAnsi="Arial" w:cs="Arial"/>
          <w:color w:val="000000"/>
          <w:sz w:val="20"/>
          <w:szCs w:val="20"/>
        </w:rPr>
      </w:pPr>
      <w:r w:rsidRPr="00A94BC8">
        <w:rPr>
          <w:rFonts w:ascii="Arial" w:eastAsia="Calibri" w:hAnsi="Arial" w:cs="Arial"/>
          <w:color w:val="000000"/>
          <w:sz w:val="20"/>
          <w:szCs w:val="20"/>
        </w:rPr>
        <w:t>If the beneficiary is currently homeless</w:t>
      </w:r>
      <w:r w:rsidR="009F4CE3" w:rsidRPr="00C92639">
        <w:rPr>
          <w:rFonts w:ascii="Arial" w:eastAsia="Calibri" w:hAnsi="Arial" w:cs="Arial"/>
          <w:color w:val="000000"/>
        </w:rPr>
        <w:t xml:space="preserve"> </w:t>
      </w:r>
      <w:r w:rsidR="009F4CE3" w:rsidRPr="00A94BC8">
        <w:rPr>
          <w:rFonts w:ascii="Arial" w:eastAsia="Calibri" w:hAnsi="Arial" w:cs="Arial"/>
          <w:color w:val="000000"/>
          <w:sz w:val="20"/>
          <w:szCs w:val="20"/>
        </w:rPr>
        <w:t>with no means to contact,</w:t>
      </w:r>
      <w:r w:rsidRPr="00A94BC8">
        <w:rPr>
          <w:rFonts w:ascii="Arial" w:eastAsia="Calibri" w:hAnsi="Arial" w:cs="Arial"/>
          <w:color w:val="000000"/>
          <w:sz w:val="20"/>
          <w:szCs w:val="20"/>
        </w:rPr>
        <w:t xml:space="preserve"> or out of contact</w:t>
      </w:r>
      <w:r w:rsidR="00855B8B" w:rsidRPr="00A94BC8">
        <w:rPr>
          <w:rFonts w:ascii="Arial" w:eastAsia="Calibri" w:hAnsi="Arial" w:cs="Arial"/>
          <w:color w:val="000000"/>
          <w:sz w:val="20"/>
          <w:szCs w:val="20"/>
        </w:rPr>
        <w:t xml:space="preserve"> </w:t>
      </w:r>
      <w:r w:rsidR="009F4CE3" w:rsidRPr="00A94BC8">
        <w:rPr>
          <w:rFonts w:ascii="Arial" w:eastAsia="Calibri" w:hAnsi="Arial" w:cs="Arial"/>
          <w:color w:val="000000"/>
          <w:sz w:val="20"/>
          <w:szCs w:val="20"/>
        </w:rPr>
        <w:t xml:space="preserve">for any reason, </w:t>
      </w:r>
      <w:r w:rsidR="00855B8B" w:rsidRPr="00A94BC8">
        <w:rPr>
          <w:rFonts w:ascii="Arial" w:eastAsia="Calibri" w:hAnsi="Arial" w:cs="Arial"/>
          <w:color w:val="000000"/>
          <w:sz w:val="20"/>
          <w:szCs w:val="20"/>
        </w:rPr>
        <w:t xml:space="preserve">the provider is expected to </w:t>
      </w:r>
      <w:proofErr w:type="gramStart"/>
      <w:r w:rsidR="00855B8B" w:rsidRPr="00A94BC8">
        <w:rPr>
          <w:rFonts w:ascii="Arial" w:eastAsia="Calibri" w:hAnsi="Arial" w:cs="Arial"/>
          <w:color w:val="000000"/>
          <w:sz w:val="20"/>
          <w:szCs w:val="20"/>
        </w:rPr>
        <w:t>document  in</w:t>
      </w:r>
      <w:proofErr w:type="gramEnd"/>
      <w:r w:rsidR="00855B8B" w:rsidRPr="00A94BC8">
        <w:rPr>
          <w:rFonts w:ascii="Arial" w:eastAsia="Calibri" w:hAnsi="Arial" w:cs="Arial"/>
          <w:color w:val="000000"/>
          <w:sz w:val="20"/>
          <w:szCs w:val="20"/>
        </w:rPr>
        <w:t xml:space="preserve"> the chart why the </w:t>
      </w:r>
      <w:del w:id="140" w:author="David Woodland" w:date="2018-03-12T13:48:00Z">
        <w:r w:rsidR="00855B8B" w:rsidRPr="00A94BC8" w:rsidDel="004240F0">
          <w:rPr>
            <w:rFonts w:ascii="Arial" w:eastAsia="Calibri" w:hAnsi="Arial" w:cs="Arial"/>
            <w:color w:val="000000"/>
            <w:sz w:val="20"/>
            <w:szCs w:val="20"/>
          </w:rPr>
          <w:delText>NOA</w:delText>
        </w:r>
      </w:del>
      <w:ins w:id="141" w:author="David Woodland" w:date="2018-03-12T13:48:00Z">
        <w:r w:rsidR="004240F0">
          <w:rPr>
            <w:rFonts w:ascii="Arial" w:eastAsia="Calibri" w:hAnsi="Arial" w:cs="Arial"/>
            <w:color w:val="000000"/>
            <w:sz w:val="20"/>
            <w:szCs w:val="20"/>
          </w:rPr>
          <w:t>NOABD</w:t>
        </w:r>
      </w:ins>
      <w:r w:rsidR="00855B8B" w:rsidRPr="00A94BC8">
        <w:rPr>
          <w:rFonts w:ascii="Arial" w:eastAsia="Calibri" w:hAnsi="Arial" w:cs="Arial"/>
          <w:color w:val="000000"/>
          <w:sz w:val="20"/>
          <w:szCs w:val="20"/>
        </w:rPr>
        <w:t xml:space="preserve"> cannot be delivered.</w:t>
      </w:r>
    </w:p>
    <w:p w14:paraId="27DD5635" w14:textId="538FB8B6" w:rsidR="00B54893" w:rsidRPr="00A94BC8" w:rsidRDefault="004103C1" w:rsidP="00A94BC8">
      <w:pPr>
        <w:pStyle w:val="ListParagraph"/>
        <w:numPr>
          <w:ilvl w:val="0"/>
          <w:numId w:val="25"/>
        </w:numPr>
        <w:rPr>
          <w:rFonts w:ascii="Arial" w:eastAsia="Calibri" w:hAnsi="Arial" w:cs="Arial"/>
          <w:color w:val="000000"/>
          <w:sz w:val="20"/>
          <w:szCs w:val="20"/>
        </w:rPr>
      </w:pPr>
      <w:r w:rsidRPr="00A94BC8">
        <w:rPr>
          <w:rFonts w:ascii="Arial" w:eastAsia="Calibri" w:hAnsi="Arial" w:cs="Arial"/>
          <w:color w:val="000000"/>
          <w:sz w:val="20"/>
          <w:szCs w:val="20"/>
        </w:rPr>
        <w:t xml:space="preserve">A copy of the </w:t>
      </w:r>
      <w:del w:id="142" w:author="David Woodland" w:date="2018-03-12T13:48:00Z">
        <w:r w:rsidRPr="00A94BC8" w:rsidDel="004240F0">
          <w:rPr>
            <w:rFonts w:ascii="Arial" w:eastAsia="Calibri" w:hAnsi="Arial" w:cs="Arial"/>
            <w:color w:val="000000"/>
            <w:sz w:val="20"/>
            <w:szCs w:val="20"/>
          </w:rPr>
          <w:delText>NOA</w:delText>
        </w:r>
      </w:del>
      <w:ins w:id="143" w:author="David Woodland" w:date="2018-03-12T13:48:00Z">
        <w:r w:rsidR="004240F0">
          <w:rPr>
            <w:rFonts w:ascii="Arial" w:eastAsia="Calibri" w:hAnsi="Arial" w:cs="Arial"/>
            <w:color w:val="000000"/>
            <w:sz w:val="20"/>
            <w:szCs w:val="20"/>
          </w:rPr>
          <w:t>NOABD</w:t>
        </w:r>
      </w:ins>
      <w:r w:rsidRPr="00A94BC8">
        <w:rPr>
          <w:rFonts w:ascii="Arial" w:eastAsia="Calibri" w:hAnsi="Arial" w:cs="Arial"/>
          <w:color w:val="000000"/>
          <w:sz w:val="20"/>
          <w:szCs w:val="20"/>
        </w:rPr>
        <w:t>-A will be placed in the beneficiary’s chart if</w:t>
      </w:r>
      <w:r w:rsidR="00B54893" w:rsidRPr="00A94BC8">
        <w:rPr>
          <w:rFonts w:ascii="Arial" w:eastAsia="Calibri" w:hAnsi="Arial" w:cs="Arial"/>
          <w:color w:val="000000"/>
          <w:sz w:val="20"/>
          <w:szCs w:val="20"/>
        </w:rPr>
        <w:t xml:space="preserve"> they were already receiving services from the provider</w:t>
      </w:r>
      <w:r w:rsidR="00D2145C" w:rsidRPr="00A94BC8">
        <w:rPr>
          <w:rFonts w:ascii="Arial" w:eastAsia="Calibri" w:hAnsi="Arial" w:cs="Arial"/>
          <w:color w:val="000000"/>
          <w:sz w:val="20"/>
          <w:szCs w:val="20"/>
        </w:rPr>
        <w:t xml:space="preserve"> issuing the </w:t>
      </w:r>
      <w:del w:id="144" w:author="David Woodland" w:date="2018-03-12T13:48:00Z">
        <w:r w:rsidR="00D2145C" w:rsidRPr="00A94BC8" w:rsidDel="004240F0">
          <w:rPr>
            <w:rFonts w:ascii="Arial" w:eastAsia="Calibri" w:hAnsi="Arial" w:cs="Arial"/>
            <w:color w:val="000000"/>
            <w:sz w:val="20"/>
            <w:szCs w:val="20"/>
          </w:rPr>
          <w:delText>NOA</w:delText>
        </w:r>
      </w:del>
      <w:ins w:id="145" w:author="David Woodland" w:date="2018-03-12T13:48:00Z">
        <w:r w:rsidR="004240F0">
          <w:rPr>
            <w:rFonts w:ascii="Arial" w:eastAsia="Calibri" w:hAnsi="Arial" w:cs="Arial"/>
            <w:color w:val="000000"/>
            <w:sz w:val="20"/>
            <w:szCs w:val="20"/>
          </w:rPr>
          <w:t>NOABD</w:t>
        </w:r>
      </w:ins>
      <w:r w:rsidR="00D2145C" w:rsidRPr="00A94BC8">
        <w:rPr>
          <w:rFonts w:ascii="Arial" w:eastAsia="Calibri" w:hAnsi="Arial" w:cs="Arial"/>
          <w:color w:val="000000"/>
          <w:sz w:val="20"/>
          <w:szCs w:val="20"/>
        </w:rPr>
        <w:t>-A</w:t>
      </w:r>
      <w:r w:rsidR="00B54893" w:rsidRPr="00A94BC8">
        <w:rPr>
          <w:rFonts w:ascii="Arial" w:eastAsia="Calibri" w:hAnsi="Arial" w:cs="Arial"/>
          <w:color w:val="000000"/>
          <w:sz w:val="20"/>
          <w:szCs w:val="20"/>
        </w:rPr>
        <w:t>.</w:t>
      </w:r>
    </w:p>
    <w:p w14:paraId="64745F3A" w14:textId="4BAE1195" w:rsidR="008019D5" w:rsidRPr="00A94BC8" w:rsidRDefault="00097965" w:rsidP="00A94BC8">
      <w:pPr>
        <w:pStyle w:val="ListParagraph"/>
        <w:numPr>
          <w:ilvl w:val="0"/>
          <w:numId w:val="25"/>
        </w:numPr>
        <w:rPr>
          <w:rFonts w:ascii="Arial" w:hAnsi="Arial" w:cs="Arial"/>
          <w:sz w:val="20"/>
          <w:szCs w:val="20"/>
        </w:rPr>
      </w:pPr>
      <w:r w:rsidRPr="00A94BC8">
        <w:rPr>
          <w:rFonts w:ascii="Arial" w:hAnsi="Arial" w:cs="Arial"/>
          <w:sz w:val="20"/>
          <w:szCs w:val="20"/>
        </w:rPr>
        <w:t xml:space="preserve">The </w:t>
      </w:r>
      <w:r w:rsidR="00D2145C" w:rsidRPr="00A94BC8">
        <w:rPr>
          <w:rFonts w:ascii="Arial" w:hAnsi="Arial" w:cs="Arial"/>
          <w:sz w:val="20"/>
          <w:szCs w:val="20"/>
        </w:rPr>
        <w:t>issuing p</w:t>
      </w:r>
      <w:r w:rsidRPr="00A94BC8">
        <w:rPr>
          <w:rFonts w:ascii="Arial" w:hAnsi="Arial" w:cs="Arial"/>
          <w:sz w:val="20"/>
          <w:szCs w:val="20"/>
        </w:rPr>
        <w:t>rovider</w:t>
      </w:r>
      <w:r w:rsidR="00855B8B" w:rsidRPr="00A94BC8">
        <w:rPr>
          <w:rFonts w:ascii="Arial" w:hAnsi="Arial" w:cs="Arial"/>
          <w:sz w:val="20"/>
          <w:szCs w:val="20"/>
        </w:rPr>
        <w:t xml:space="preserve"> shall send </w:t>
      </w:r>
      <w:r w:rsidRPr="00A94BC8">
        <w:rPr>
          <w:rFonts w:ascii="Arial" w:hAnsi="Arial" w:cs="Arial"/>
          <w:sz w:val="20"/>
          <w:szCs w:val="20"/>
        </w:rPr>
        <w:t>a copy</w:t>
      </w:r>
      <w:r w:rsidR="008019D5" w:rsidRPr="00A94BC8">
        <w:rPr>
          <w:rFonts w:ascii="Arial" w:hAnsi="Arial" w:cs="Arial"/>
          <w:sz w:val="20"/>
          <w:szCs w:val="20"/>
        </w:rPr>
        <w:t xml:space="preserve"> of</w:t>
      </w:r>
      <w:r w:rsidRPr="00A94BC8">
        <w:rPr>
          <w:rFonts w:ascii="Arial" w:hAnsi="Arial" w:cs="Arial"/>
          <w:sz w:val="20"/>
          <w:szCs w:val="20"/>
        </w:rPr>
        <w:t xml:space="preserve"> </w:t>
      </w:r>
      <w:r w:rsidR="00D2145C" w:rsidRPr="00A94BC8">
        <w:rPr>
          <w:rFonts w:ascii="Arial" w:hAnsi="Arial" w:cs="Arial"/>
          <w:sz w:val="20"/>
          <w:szCs w:val="20"/>
        </w:rPr>
        <w:t>the</w:t>
      </w:r>
      <w:r w:rsidRPr="00A94BC8">
        <w:rPr>
          <w:rFonts w:ascii="Arial" w:hAnsi="Arial" w:cs="Arial"/>
          <w:sz w:val="20"/>
          <w:szCs w:val="20"/>
        </w:rPr>
        <w:t xml:space="preserve"> </w:t>
      </w:r>
      <w:del w:id="146" w:author="David Woodland" w:date="2018-03-12T13:48:00Z">
        <w:r w:rsidRPr="00A94BC8" w:rsidDel="004240F0">
          <w:rPr>
            <w:rFonts w:ascii="Arial" w:hAnsi="Arial" w:cs="Arial"/>
            <w:sz w:val="20"/>
            <w:szCs w:val="20"/>
          </w:rPr>
          <w:delText>NOA</w:delText>
        </w:r>
      </w:del>
      <w:ins w:id="147" w:author="David Woodland" w:date="2018-03-12T13:48:00Z">
        <w:r w:rsidR="004240F0">
          <w:rPr>
            <w:rFonts w:ascii="Arial" w:hAnsi="Arial" w:cs="Arial"/>
            <w:sz w:val="20"/>
            <w:szCs w:val="20"/>
          </w:rPr>
          <w:t>NOABD</w:t>
        </w:r>
      </w:ins>
      <w:r w:rsidRPr="00A94BC8">
        <w:rPr>
          <w:rFonts w:ascii="Arial" w:hAnsi="Arial" w:cs="Arial"/>
          <w:sz w:val="20"/>
          <w:szCs w:val="20"/>
        </w:rPr>
        <w:t xml:space="preserve">-A to </w:t>
      </w:r>
      <w:r w:rsidR="00B54893" w:rsidRPr="00A94BC8">
        <w:rPr>
          <w:rFonts w:ascii="Arial" w:hAnsi="Arial" w:cs="Arial"/>
          <w:sz w:val="20"/>
          <w:szCs w:val="20"/>
        </w:rPr>
        <w:t>the BHCS Quality Assurance</w:t>
      </w:r>
      <w:r w:rsidRPr="00A94BC8">
        <w:rPr>
          <w:rFonts w:ascii="Arial" w:hAnsi="Arial" w:cs="Arial"/>
          <w:sz w:val="20"/>
          <w:szCs w:val="20"/>
        </w:rPr>
        <w:t xml:space="preserve"> </w:t>
      </w:r>
      <w:r w:rsidR="00B54893" w:rsidRPr="00A94BC8">
        <w:rPr>
          <w:rFonts w:ascii="Arial" w:hAnsi="Arial" w:cs="Arial"/>
          <w:sz w:val="20"/>
          <w:szCs w:val="20"/>
        </w:rPr>
        <w:t>O</w:t>
      </w:r>
      <w:r w:rsidRPr="00A94BC8">
        <w:rPr>
          <w:rFonts w:ascii="Arial" w:hAnsi="Arial" w:cs="Arial"/>
          <w:sz w:val="20"/>
          <w:szCs w:val="20"/>
        </w:rPr>
        <w:t>ffice</w:t>
      </w:r>
      <w:r w:rsidR="008019D5" w:rsidRPr="00A94BC8">
        <w:rPr>
          <w:rFonts w:ascii="Arial" w:hAnsi="Arial" w:cs="Arial"/>
          <w:sz w:val="20"/>
          <w:szCs w:val="20"/>
        </w:rPr>
        <w:t xml:space="preserve"> </w:t>
      </w:r>
      <w:r w:rsidR="00855B8B" w:rsidRPr="00A94BC8">
        <w:rPr>
          <w:rFonts w:ascii="Arial" w:hAnsi="Arial" w:cs="Arial"/>
          <w:sz w:val="20"/>
          <w:szCs w:val="20"/>
        </w:rPr>
        <w:t xml:space="preserve">via FAX or US Mail (do not send via e-mail) </w:t>
      </w:r>
      <w:r w:rsidR="008019D5" w:rsidRPr="00A94BC8">
        <w:rPr>
          <w:rFonts w:ascii="Arial" w:hAnsi="Arial" w:cs="Arial"/>
          <w:sz w:val="20"/>
          <w:szCs w:val="20"/>
          <w:u w:val="single"/>
        </w:rPr>
        <w:t>immediately</w:t>
      </w:r>
      <w:r w:rsidR="008019D5" w:rsidRPr="00A94BC8">
        <w:rPr>
          <w:rFonts w:ascii="Arial" w:hAnsi="Arial" w:cs="Arial"/>
          <w:sz w:val="20"/>
          <w:szCs w:val="20"/>
        </w:rPr>
        <w:t xml:space="preserve"> upon issuance to the beneficiary:</w:t>
      </w:r>
    </w:p>
    <w:p w14:paraId="210C98C2" w14:textId="553879FB" w:rsidR="00496CE0" w:rsidRPr="00E64174" w:rsidRDefault="00855B8B" w:rsidP="00A94BC8">
      <w:pPr>
        <w:ind w:left="1440" w:firstLine="720"/>
        <w:rPr>
          <w:rFonts w:ascii="Arial" w:hAnsi="Arial" w:cs="Arial"/>
        </w:rPr>
      </w:pPr>
      <w:r w:rsidRPr="00343104">
        <w:rPr>
          <w:rFonts w:ascii="Arial" w:hAnsi="Arial" w:cs="Arial"/>
        </w:rPr>
        <w:t xml:space="preserve">US </w:t>
      </w:r>
      <w:r w:rsidR="008019D5" w:rsidRPr="00A94BC8">
        <w:rPr>
          <w:rFonts w:ascii="Arial" w:hAnsi="Arial" w:cs="Arial"/>
        </w:rPr>
        <w:t>Mail:</w:t>
      </w:r>
      <w:r w:rsidR="008019D5" w:rsidRPr="00A94BC8">
        <w:rPr>
          <w:rFonts w:ascii="Arial" w:hAnsi="Arial" w:cs="Arial"/>
        </w:rPr>
        <w:tab/>
      </w:r>
      <w:r w:rsidR="00496CE0" w:rsidRPr="00343104">
        <w:rPr>
          <w:rFonts w:ascii="Arial" w:hAnsi="Arial" w:cs="Arial"/>
        </w:rPr>
        <w:t>BHCS Quality Assurance Office</w:t>
      </w:r>
    </w:p>
    <w:p w14:paraId="0E779BDD" w14:textId="7B4D07FD" w:rsidR="008019D5" w:rsidRPr="00A94BC8" w:rsidRDefault="008019D5" w:rsidP="00A94BC8">
      <w:pPr>
        <w:ind w:left="2880" w:firstLine="720"/>
        <w:rPr>
          <w:rFonts w:ascii="Arial" w:hAnsi="Arial" w:cs="Arial"/>
        </w:rPr>
      </w:pPr>
      <w:r w:rsidRPr="00A94BC8">
        <w:rPr>
          <w:rFonts w:ascii="Arial" w:hAnsi="Arial" w:cs="Arial"/>
        </w:rPr>
        <w:t>2000 Embarcadero, Suite 400</w:t>
      </w:r>
      <w:r w:rsidR="00097965" w:rsidRPr="00A94BC8">
        <w:rPr>
          <w:rFonts w:ascii="Arial" w:hAnsi="Arial" w:cs="Arial"/>
        </w:rPr>
        <w:t xml:space="preserve"> </w:t>
      </w:r>
    </w:p>
    <w:p w14:paraId="18A7EDEF" w14:textId="77777777" w:rsidR="008019D5" w:rsidRPr="00A94BC8" w:rsidRDefault="008019D5" w:rsidP="00A94BC8">
      <w:pPr>
        <w:pStyle w:val="ListParagraph"/>
        <w:spacing w:after="0"/>
        <w:ind w:left="3240" w:firstLine="360"/>
        <w:rPr>
          <w:rFonts w:ascii="Arial" w:hAnsi="Arial" w:cs="Arial"/>
          <w:sz w:val="20"/>
          <w:szCs w:val="20"/>
        </w:rPr>
      </w:pPr>
      <w:r w:rsidRPr="00A94BC8">
        <w:rPr>
          <w:rFonts w:ascii="Arial" w:hAnsi="Arial" w:cs="Arial"/>
          <w:sz w:val="20"/>
          <w:szCs w:val="20"/>
        </w:rPr>
        <w:t>Oakland, CA  94606</w:t>
      </w:r>
    </w:p>
    <w:p w14:paraId="33FB510B" w14:textId="0A7C558E" w:rsidR="008019D5" w:rsidRPr="00343104" w:rsidRDefault="008019D5" w:rsidP="00A94BC8">
      <w:pPr>
        <w:ind w:left="1440" w:firstLine="720"/>
        <w:rPr>
          <w:rFonts w:ascii="Arial" w:hAnsi="Arial" w:cs="Arial"/>
        </w:rPr>
      </w:pPr>
      <w:r w:rsidRPr="00343104">
        <w:rPr>
          <w:rFonts w:ascii="Arial" w:hAnsi="Arial" w:cs="Arial"/>
        </w:rPr>
        <w:t xml:space="preserve">FAX:  </w:t>
      </w:r>
      <w:r w:rsidRPr="00E64174">
        <w:rPr>
          <w:rFonts w:ascii="Arial" w:hAnsi="Arial" w:cs="Arial"/>
        </w:rPr>
        <w:tab/>
      </w:r>
      <w:r w:rsidR="00855B8B" w:rsidRPr="00E64174">
        <w:rPr>
          <w:rFonts w:ascii="Arial" w:hAnsi="Arial" w:cs="Arial"/>
        </w:rPr>
        <w:tab/>
      </w:r>
      <w:r w:rsidR="00097965" w:rsidRPr="00A94BC8">
        <w:rPr>
          <w:rFonts w:ascii="Arial" w:hAnsi="Arial" w:cs="Arial"/>
        </w:rPr>
        <w:t>510-639-1346</w:t>
      </w:r>
    </w:p>
    <w:p w14:paraId="4DB2DB07" w14:textId="77777777" w:rsidR="00F97D81" w:rsidRPr="00A94BC8" w:rsidRDefault="00F97D81">
      <w:pPr>
        <w:autoSpaceDE w:val="0"/>
        <w:autoSpaceDN w:val="0"/>
        <w:adjustRightInd w:val="0"/>
        <w:rPr>
          <w:rFonts w:ascii="Arial" w:eastAsia="Calibri" w:hAnsi="Arial" w:cs="Arial"/>
          <w:color w:val="000000"/>
        </w:rPr>
      </w:pPr>
    </w:p>
    <w:p w14:paraId="6FC55527" w14:textId="6FE55772" w:rsidR="00F97D81" w:rsidRPr="00A94BC8" w:rsidRDefault="00D2145C" w:rsidP="00A94BC8">
      <w:pPr>
        <w:pStyle w:val="ListParagraph"/>
        <w:numPr>
          <w:ilvl w:val="0"/>
          <w:numId w:val="23"/>
        </w:numPr>
        <w:autoSpaceDE w:val="0"/>
        <w:autoSpaceDN w:val="0"/>
        <w:adjustRightInd w:val="0"/>
        <w:spacing w:after="0"/>
        <w:rPr>
          <w:rFonts w:ascii="Arial" w:eastAsia="Calibri" w:hAnsi="Arial" w:cs="Arial"/>
          <w:color w:val="000000"/>
          <w:sz w:val="20"/>
          <w:szCs w:val="20"/>
        </w:rPr>
      </w:pPr>
      <w:r w:rsidRPr="00A94BC8">
        <w:rPr>
          <w:rFonts w:ascii="Arial" w:eastAsia="Calibri" w:hAnsi="Arial" w:cs="Arial"/>
          <w:color w:val="000000"/>
          <w:sz w:val="20"/>
          <w:szCs w:val="20"/>
        </w:rPr>
        <w:t xml:space="preserve"> </w:t>
      </w:r>
      <w:del w:id="148" w:author="David Woodland" w:date="2018-03-12T13:48:00Z">
        <w:r w:rsidR="00F97D81" w:rsidRPr="00A94BC8" w:rsidDel="004240F0">
          <w:rPr>
            <w:rFonts w:ascii="Arial" w:eastAsia="Calibri" w:hAnsi="Arial" w:cs="Arial"/>
            <w:color w:val="000000"/>
            <w:sz w:val="20"/>
            <w:szCs w:val="20"/>
          </w:rPr>
          <w:delText>NOA</w:delText>
        </w:r>
      </w:del>
      <w:ins w:id="149" w:author="David Woodland" w:date="2018-03-12T13:48:00Z">
        <w:r w:rsidR="004240F0">
          <w:rPr>
            <w:rFonts w:ascii="Arial" w:eastAsia="Calibri" w:hAnsi="Arial" w:cs="Arial"/>
            <w:color w:val="000000"/>
            <w:sz w:val="20"/>
            <w:szCs w:val="20"/>
          </w:rPr>
          <w:t>NOABD</w:t>
        </w:r>
      </w:ins>
      <w:r w:rsidR="00F97D81" w:rsidRPr="00A94BC8">
        <w:rPr>
          <w:rFonts w:ascii="Arial" w:eastAsia="Calibri" w:hAnsi="Arial" w:cs="Arial"/>
          <w:color w:val="000000"/>
          <w:sz w:val="20"/>
          <w:szCs w:val="20"/>
        </w:rPr>
        <w:t xml:space="preserve">-A’s are not required in the following circumstances: </w:t>
      </w:r>
    </w:p>
    <w:p w14:paraId="0060ACC9" w14:textId="77777777" w:rsidR="00F97D81" w:rsidRPr="00A94BC8" w:rsidRDefault="00F97D81">
      <w:pPr>
        <w:autoSpaceDE w:val="0"/>
        <w:autoSpaceDN w:val="0"/>
        <w:adjustRightInd w:val="0"/>
        <w:rPr>
          <w:rFonts w:ascii="Arial" w:eastAsia="Calibri" w:hAnsi="Arial" w:cs="Arial"/>
          <w:color w:val="000000"/>
        </w:rPr>
      </w:pPr>
    </w:p>
    <w:p w14:paraId="6A61E8A6" w14:textId="58A94A38" w:rsidR="00F97D81" w:rsidRPr="00A94BC8" w:rsidRDefault="00F97D81" w:rsidP="00A94BC8">
      <w:pPr>
        <w:pStyle w:val="ListParagraph"/>
        <w:numPr>
          <w:ilvl w:val="0"/>
          <w:numId w:val="10"/>
        </w:numPr>
        <w:autoSpaceDE w:val="0"/>
        <w:autoSpaceDN w:val="0"/>
        <w:adjustRightInd w:val="0"/>
        <w:spacing w:after="0"/>
        <w:rPr>
          <w:rFonts w:ascii="Arial" w:eastAsia="Calibri" w:hAnsi="Arial" w:cs="Arial"/>
          <w:color w:val="000000"/>
        </w:rPr>
      </w:pPr>
      <w:r w:rsidRPr="00A94BC8">
        <w:rPr>
          <w:rFonts w:ascii="Arial" w:eastAsia="Calibri" w:hAnsi="Arial" w:cs="Arial"/>
          <w:color w:val="000000"/>
          <w:sz w:val="20"/>
          <w:szCs w:val="20"/>
        </w:rPr>
        <w:t xml:space="preserve">The </w:t>
      </w:r>
      <w:r w:rsidR="00D2145C" w:rsidRPr="00A94BC8">
        <w:rPr>
          <w:rFonts w:ascii="Arial" w:eastAsia="Calibri" w:hAnsi="Arial" w:cs="Arial"/>
          <w:color w:val="000000"/>
          <w:sz w:val="20"/>
          <w:szCs w:val="20"/>
        </w:rPr>
        <w:t>beneficiary’s</w:t>
      </w:r>
      <w:r w:rsidRPr="00A94BC8">
        <w:rPr>
          <w:rFonts w:ascii="Arial" w:eastAsia="Calibri" w:hAnsi="Arial" w:cs="Arial"/>
          <w:color w:val="000000"/>
          <w:sz w:val="20"/>
          <w:szCs w:val="20"/>
        </w:rPr>
        <w:t xml:space="preserve"> request is for a non-specialty mental health service</w:t>
      </w:r>
      <w:r w:rsidR="00496CE0" w:rsidRPr="00A94BC8">
        <w:rPr>
          <w:rFonts w:ascii="Arial" w:eastAsia="Calibri" w:hAnsi="Arial" w:cs="Arial"/>
          <w:color w:val="000000"/>
          <w:sz w:val="20"/>
          <w:szCs w:val="20"/>
        </w:rPr>
        <w:t xml:space="preserve"> (</w:t>
      </w:r>
      <w:proofErr w:type="spellStart"/>
      <w:r w:rsidR="00496CE0" w:rsidRPr="00A94BC8">
        <w:rPr>
          <w:rFonts w:ascii="Arial" w:eastAsia="Calibri" w:hAnsi="Arial" w:cs="Arial"/>
          <w:color w:val="000000"/>
          <w:sz w:val="20"/>
          <w:szCs w:val="20"/>
        </w:rPr>
        <w:t>ie</w:t>
      </w:r>
      <w:proofErr w:type="spellEnd"/>
      <w:r w:rsidRPr="00A94BC8">
        <w:rPr>
          <w:rFonts w:ascii="Arial" w:eastAsia="Calibri" w:hAnsi="Arial" w:cs="Arial"/>
          <w:color w:val="000000"/>
          <w:sz w:val="20"/>
          <w:szCs w:val="20"/>
        </w:rPr>
        <w:t xml:space="preserve">. </w:t>
      </w:r>
      <w:r w:rsidR="00496CE0" w:rsidRPr="00A94BC8">
        <w:rPr>
          <w:rFonts w:ascii="Arial" w:eastAsia="Calibri" w:hAnsi="Arial" w:cs="Arial"/>
          <w:color w:val="000000"/>
          <w:sz w:val="20"/>
          <w:szCs w:val="20"/>
        </w:rPr>
        <w:t>housing, transportation, or employment services).</w:t>
      </w:r>
    </w:p>
    <w:p w14:paraId="0989D3EC" w14:textId="675E95D1" w:rsidR="005458D1" w:rsidRPr="00A94BC8" w:rsidRDefault="005458D1">
      <w:pPr>
        <w:pStyle w:val="ListParagraph"/>
        <w:numPr>
          <w:ilvl w:val="0"/>
          <w:numId w:val="10"/>
        </w:numPr>
        <w:autoSpaceDE w:val="0"/>
        <w:autoSpaceDN w:val="0"/>
        <w:adjustRightInd w:val="0"/>
        <w:spacing w:after="0"/>
        <w:rPr>
          <w:rFonts w:ascii="Arial" w:eastAsia="Calibri" w:hAnsi="Arial" w:cs="Arial"/>
          <w:color w:val="000000"/>
          <w:sz w:val="20"/>
          <w:szCs w:val="20"/>
        </w:rPr>
      </w:pPr>
      <w:r w:rsidRPr="00A94BC8">
        <w:rPr>
          <w:rFonts w:ascii="Arial" w:eastAsia="Calibri" w:hAnsi="Arial" w:cs="Arial"/>
          <w:color w:val="000000"/>
          <w:sz w:val="20"/>
          <w:szCs w:val="20"/>
        </w:rPr>
        <w:t xml:space="preserve">A beneficiary or potential consumer </w:t>
      </w:r>
      <w:r w:rsidR="00F97D81" w:rsidRPr="00A94BC8">
        <w:rPr>
          <w:rFonts w:ascii="Arial" w:eastAsia="Calibri" w:hAnsi="Arial" w:cs="Arial"/>
          <w:color w:val="000000"/>
          <w:sz w:val="20"/>
          <w:szCs w:val="20"/>
        </w:rPr>
        <w:t>calls the ACCESS</w:t>
      </w:r>
      <w:r w:rsidRPr="00A94BC8">
        <w:rPr>
          <w:rFonts w:ascii="Arial" w:eastAsia="Calibri" w:hAnsi="Arial" w:cs="Arial"/>
          <w:color w:val="000000"/>
          <w:sz w:val="20"/>
          <w:szCs w:val="20"/>
        </w:rPr>
        <w:t xml:space="preserve"> Unit</w:t>
      </w:r>
      <w:r w:rsidR="00F97D81" w:rsidRPr="00A94BC8">
        <w:rPr>
          <w:rFonts w:ascii="Arial" w:eastAsia="Calibri" w:hAnsi="Arial" w:cs="Arial"/>
          <w:color w:val="000000"/>
          <w:sz w:val="20"/>
          <w:szCs w:val="20"/>
        </w:rPr>
        <w:t xml:space="preserve"> or other point of</w:t>
      </w:r>
      <w:r w:rsidR="004A6B53" w:rsidRPr="00A94BC8">
        <w:rPr>
          <w:rFonts w:ascii="Arial" w:eastAsia="Calibri" w:hAnsi="Arial" w:cs="Arial"/>
          <w:color w:val="000000"/>
          <w:sz w:val="20"/>
          <w:szCs w:val="20"/>
        </w:rPr>
        <w:t xml:space="preserve"> entry </w:t>
      </w:r>
      <w:r w:rsidR="00EC5140" w:rsidRPr="00C92639">
        <w:rPr>
          <w:rFonts w:ascii="Arial" w:eastAsia="Calibri" w:hAnsi="Arial" w:cs="Arial"/>
          <w:color w:val="000000"/>
          <w:sz w:val="20"/>
          <w:szCs w:val="20"/>
        </w:rPr>
        <w:t>to the MHP</w:t>
      </w:r>
      <w:r w:rsidRPr="00A94BC8">
        <w:rPr>
          <w:rFonts w:ascii="Arial" w:eastAsia="Calibri" w:hAnsi="Arial" w:cs="Arial"/>
          <w:color w:val="000000"/>
          <w:sz w:val="20"/>
          <w:szCs w:val="20"/>
        </w:rPr>
        <w:t xml:space="preserve"> </w:t>
      </w:r>
      <w:r w:rsidR="004A6B53" w:rsidRPr="00A94BC8">
        <w:rPr>
          <w:rFonts w:ascii="Arial" w:eastAsia="Calibri" w:hAnsi="Arial" w:cs="Arial"/>
          <w:color w:val="000000"/>
          <w:sz w:val="20"/>
          <w:szCs w:val="20"/>
        </w:rPr>
        <w:t xml:space="preserve">seeking only information </w:t>
      </w:r>
      <w:r w:rsidR="00F97D81" w:rsidRPr="00A94BC8">
        <w:rPr>
          <w:rFonts w:ascii="Arial" w:eastAsia="Calibri" w:hAnsi="Arial" w:cs="Arial"/>
          <w:color w:val="000000"/>
          <w:sz w:val="20"/>
          <w:szCs w:val="20"/>
        </w:rPr>
        <w:t>about services.</w:t>
      </w:r>
    </w:p>
    <w:p w14:paraId="795ECD8A" w14:textId="32A65EE6" w:rsidR="00F97D81" w:rsidRPr="00A94BC8" w:rsidRDefault="00496CE0" w:rsidP="00A94BC8">
      <w:pPr>
        <w:pStyle w:val="ListParagraph"/>
        <w:numPr>
          <w:ilvl w:val="0"/>
          <w:numId w:val="10"/>
        </w:numPr>
        <w:autoSpaceDE w:val="0"/>
        <w:autoSpaceDN w:val="0"/>
        <w:adjustRightInd w:val="0"/>
        <w:spacing w:after="0"/>
        <w:rPr>
          <w:rFonts w:ascii="Arial" w:eastAsia="Calibri" w:hAnsi="Arial" w:cs="Arial"/>
          <w:color w:val="000000"/>
        </w:rPr>
      </w:pPr>
      <w:r w:rsidRPr="00A94BC8">
        <w:rPr>
          <w:rFonts w:ascii="Arial" w:eastAsia="Calibri" w:hAnsi="Arial" w:cs="Arial"/>
          <w:color w:val="000000"/>
          <w:sz w:val="20"/>
          <w:szCs w:val="20"/>
        </w:rPr>
        <w:t xml:space="preserve">The </w:t>
      </w:r>
      <w:r w:rsidR="005458D1" w:rsidRPr="00A94BC8">
        <w:rPr>
          <w:rFonts w:ascii="Arial" w:eastAsia="Calibri" w:hAnsi="Arial" w:cs="Arial"/>
          <w:color w:val="000000"/>
          <w:sz w:val="20"/>
          <w:szCs w:val="20"/>
        </w:rPr>
        <w:t xml:space="preserve">ACCESS </w:t>
      </w:r>
      <w:r w:rsidRPr="00A94BC8">
        <w:rPr>
          <w:rFonts w:ascii="Arial" w:eastAsia="Calibri" w:hAnsi="Arial" w:cs="Arial"/>
          <w:color w:val="000000"/>
          <w:sz w:val="20"/>
          <w:szCs w:val="20"/>
        </w:rPr>
        <w:t xml:space="preserve">Unit or other point of entry </w:t>
      </w:r>
      <w:r w:rsidR="005458D1" w:rsidRPr="00A94BC8">
        <w:rPr>
          <w:rFonts w:ascii="Arial" w:eastAsia="Calibri" w:hAnsi="Arial" w:cs="Arial"/>
          <w:color w:val="000000"/>
          <w:sz w:val="20"/>
          <w:szCs w:val="20"/>
        </w:rPr>
        <w:t xml:space="preserve">determines </w:t>
      </w:r>
      <w:r w:rsidRPr="00A94BC8">
        <w:rPr>
          <w:rFonts w:ascii="Arial" w:eastAsia="Calibri" w:hAnsi="Arial" w:cs="Arial"/>
          <w:color w:val="000000"/>
          <w:sz w:val="20"/>
          <w:szCs w:val="20"/>
        </w:rPr>
        <w:t xml:space="preserve">via a phone screening </w:t>
      </w:r>
      <w:r w:rsidR="005458D1" w:rsidRPr="00A94BC8">
        <w:rPr>
          <w:rFonts w:ascii="Arial" w:eastAsia="Calibri" w:hAnsi="Arial" w:cs="Arial"/>
          <w:color w:val="000000"/>
          <w:sz w:val="20"/>
          <w:szCs w:val="20"/>
        </w:rPr>
        <w:t>that a beneficiary’s</w:t>
      </w:r>
      <w:r w:rsidRPr="00A94BC8">
        <w:rPr>
          <w:rFonts w:ascii="Arial" w:eastAsia="Calibri" w:hAnsi="Arial" w:cs="Arial"/>
          <w:color w:val="000000"/>
          <w:sz w:val="20"/>
          <w:szCs w:val="20"/>
        </w:rPr>
        <w:t xml:space="preserve"> condition meets</w:t>
      </w:r>
      <w:r w:rsidR="005458D1" w:rsidRPr="00A94BC8">
        <w:rPr>
          <w:rFonts w:ascii="Arial" w:eastAsia="Calibri" w:hAnsi="Arial" w:cs="Arial"/>
          <w:color w:val="000000"/>
          <w:sz w:val="20"/>
          <w:szCs w:val="20"/>
        </w:rPr>
        <w:t xml:space="preserve"> mild to moderate </w:t>
      </w:r>
      <w:r w:rsidRPr="00A94BC8">
        <w:rPr>
          <w:rFonts w:ascii="Arial" w:eastAsia="Calibri" w:hAnsi="Arial" w:cs="Arial"/>
          <w:color w:val="000000"/>
          <w:sz w:val="20"/>
          <w:szCs w:val="20"/>
        </w:rPr>
        <w:t xml:space="preserve">criteria </w:t>
      </w:r>
      <w:r w:rsidR="005458D1" w:rsidRPr="00A94BC8">
        <w:rPr>
          <w:rFonts w:ascii="Arial" w:eastAsia="Calibri" w:hAnsi="Arial" w:cs="Arial"/>
          <w:color w:val="000000"/>
          <w:sz w:val="20"/>
          <w:szCs w:val="20"/>
        </w:rPr>
        <w:t>and refers them to primary care for treatment.</w:t>
      </w:r>
      <w:r w:rsidR="00F97D81" w:rsidRPr="00A94BC8">
        <w:rPr>
          <w:rFonts w:ascii="Arial" w:eastAsia="Calibri" w:hAnsi="Arial" w:cs="Arial"/>
          <w:color w:val="000000"/>
          <w:sz w:val="20"/>
          <w:szCs w:val="20"/>
        </w:rPr>
        <w:t xml:space="preserve"> </w:t>
      </w:r>
    </w:p>
    <w:p w14:paraId="322B5D67" w14:textId="33936D94" w:rsidR="00F97D81" w:rsidRPr="00A94BC8" w:rsidRDefault="00F97D81" w:rsidP="00A94BC8">
      <w:pPr>
        <w:pStyle w:val="ListParagraph"/>
        <w:numPr>
          <w:ilvl w:val="0"/>
          <w:numId w:val="10"/>
        </w:numPr>
        <w:autoSpaceDE w:val="0"/>
        <w:autoSpaceDN w:val="0"/>
        <w:adjustRightInd w:val="0"/>
        <w:spacing w:after="0"/>
        <w:rPr>
          <w:rFonts w:ascii="Arial" w:eastAsia="Calibri" w:hAnsi="Arial" w:cs="Arial"/>
          <w:color w:val="000000"/>
        </w:rPr>
      </w:pPr>
      <w:r w:rsidRPr="00A94BC8">
        <w:rPr>
          <w:rFonts w:ascii="Arial" w:eastAsia="Calibri" w:hAnsi="Arial" w:cs="Arial"/>
          <w:color w:val="000000"/>
          <w:sz w:val="20"/>
          <w:szCs w:val="20"/>
        </w:rPr>
        <w:t xml:space="preserve">The MHP approves the delivery of a specialty mental health service, but not the </w:t>
      </w:r>
      <w:r w:rsidR="00496CE0" w:rsidRPr="00A94BC8">
        <w:rPr>
          <w:rFonts w:ascii="Arial" w:eastAsia="Calibri" w:hAnsi="Arial" w:cs="Arial"/>
          <w:color w:val="000000"/>
          <w:sz w:val="20"/>
          <w:szCs w:val="20"/>
        </w:rPr>
        <w:t xml:space="preserve">specific </w:t>
      </w:r>
      <w:r w:rsidRPr="00A94BC8">
        <w:rPr>
          <w:rFonts w:ascii="Arial" w:eastAsia="Calibri" w:hAnsi="Arial" w:cs="Arial"/>
          <w:color w:val="000000"/>
          <w:sz w:val="20"/>
          <w:szCs w:val="20"/>
        </w:rPr>
        <w:t xml:space="preserve">service or provider requested by the client. </w:t>
      </w:r>
    </w:p>
    <w:p w14:paraId="40CC00E3" w14:textId="01876E04" w:rsidR="004E2CBD" w:rsidRPr="00A94BC8" w:rsidRDefault="00F97D81" w:rsidP="00A94BC8">
      <w:pPr>
        <w:pStyle w:val="ListParagraph"/>
        <w:numPr>
          <w:ilvl w:val="0"/>
          <w:numId w:val="10"/>
        </w:numPr>
        <w:autoSpaceDE w:val="0"/>
        <w:autoSpaceDN w:val="0"/>
        <w:adjustRightInd w:val="0"/>
        <w:spacing w:after="0"/>
        <w:rPr>
          <w:rFonts w:ascii="Arial" w:hAnsi="Arial" w:cs="Arial"/>
        </w:rPr>
      </w:pPr>
      <w:r w:rsidRPr="00A94BC8">
        <w:rPr>
          <w:rFonts w:ascii="Arial" w:eastAsia="Calibri" w:hAnsi="Arial" w:cs="Arial"/>
          <w:color w:val="000000"/>
          <w:sz w:val="20"/>
          <w:szCs w:val="20"/>
        </w:rPr>
        <w:t xml:space="preserve">A </w:t>
      </w:r>
      <w:r w:rsidR="005458D1" w:rsidRPr="00A94BC8">
        <w:rPr>
          <w:rFonts w:ascii="Arial" w:eastAsia="Calibri" w:hAnsi="Arial" w:cs="Arial"/>
          <w:color w:val="000000"/>
          <w:sz w:val="20"/>
          <w:szCs w:val="20"/>
        </w:rPr>
        <w:t>beneficiary</w:t>
      </w:r>
      <w:r w:rsidRPr="00A94BC8">
        <w:rPr>
          <w:rFonts w:ascii="Arial" w:eastAsia="Calibri" w:hAnsi="Arial" w:cs="Arial"/>
          <w:color w:val="000000"/>
          <w:sz w:val="20"/>
          <w:szCs w:val="20"/>
        </w:rPr>
        <w:t xml:space="preserve"> is not admitted to a hospital or psychiatric facility following receipt of a crisis intervention or crisis stabilization service. </w:t>
      </w:r>
    </w:p>
    <w:p w14:paraId="6D4ACFEA" w14:textId="77777777" w:rsidR="004E2CBD" w:rsidRPr="00A94BC8" w:rsidRDefault="004E2CBD">
      <w:pPr>
        <w:autoSpaceDE w:val="0"/>
        <w:autoSpaceDN w:val="0"/>
        <w:adjustRightInd w:val="0"/>
        <w:rPr>
          <w:rFonts w:ascii="Arial" w:eastAsia="Calibri" w:hAnsi="Arial" w:cs="Arial"/>
          <w:color w:val="000000"/>
        </w:rPr>
      </w:pPr>
    </w:p>
    <w:p w14:paraId="3B990447" w14:textId="4C5893D8" w:rsidR="00E63904" w:rsidRPr="00A94BC8" w:rsidRDefault="00097965">
      <w:pPr>
        <w:autoSpaceDE w:val="0"/>
        <w:autoSpaceDN w:val="0"/>
        <w:adjustRightInd w:val="0"/>
        <w:rPr>
          <w:rFonts w:ascii="Arial" w:eastAsia="Calibri" w:hAnsi="Arial" w:cs="Arial"/>
          <w:bCs/>
          <w:color w:val="000000"/>
        </w:rPr>
      </w:pPr>
      <w:r w:rsidRPr="00A94BC8">
        <w:rPr>
          <w:rFonts w:ascii="Arial" w:eastAsia="Calibri" w:hAnsi="Arial" w:cs="Arial"/>
          <w:bCs/>
          <w:color w:val="000000"/>
        </w:rPr>
        <w:lastRenderedPageBreak/>
        <w:t>II</w:t>
      </w:r>
      <w:proofErr w:type="gramStart"/>
      <w:r w:rsidR="00297C22" w:rsidRPr="00A94BC8">
        <w:rPr>
          <w:rFonts w:ascii="Arial" w:eastAsia="Calibri" w:hAnsi="Arial" w:cs="Arial"/>
          <w:bCs/>
          <w:color w:val="000000"/>
        </w:rPr>
        <w:t>.</w:t>
      </w:r>
      <w:r w:rsidR="00C36C04" w:rsidRPr="00A94BC8">
        <w:rPr>
          <w:rFonts w:ascii="Arial" w:eastAsia="Calibri" w:hAnsi="Arial" w:cs="Arial"/>
          <w:bCs/>
          <w:color w:val="000000"/>
        </w:rPr>
        <w:t xml:space="preserve">  </w:t>
      </w:r>
      <w:r w:rsidR="00E63904" w:rsidRPr="00A94BC8">
        <w:rPr>
          <w:rFonts w:ascii="Arial" w:eastAsia="Calibri" w:hAnsi="Arial" w:cs="Arial"/>
          <w:bCs/>
          <w:color w:val="000000"/>
        </w:rPr>
        <w:t>Notice</w:t>
      </w:r>
      <w:proofErr w:type="gramEnd"/>
      <w:r w:rsidR="00E63904" w:rsidRPr="00A94BC8">
        <w:rPr>
          <w:rFonts w:ascii="Arial" w:eastAsia="Calibri" w:hAnsi="Arial" w:cs="Arial"/>
          <w:bCs/>
          <w:color w:val="000000"/>
        </w:rPr>
        <w:t xml:space="preserve"> of Action – Provider Request for Service (</w:t>
      </w:r>
      <w:del w:id="150" w:author="David Woodland" w:date="2018-03-12T13:48:00Z">
        <w:r w:rsidR="00E63904" w:rsidRPr="00A94BC8" w:rsidDel="004240F0">
          <w:rPr>
            <w:rFonts w:ascii="Arial" w:eastAsia="Calibri" w:hAnsi="Arial" w:cs="Arial"/>
            <w:bCs/>
            <w:color w:val="000000"/>
          </w:rPr>
          <w:delText>NOA</w:delText>
        </w:r>
      </w:del>
      <w:ins w:id="151" w:author="David Woodland" w:date="2018-03-12T13:48:00Z">
        <w:r w:rsidR="004240F0">
          <w:rPr>
            <w:rFonts w:ascii="Arial" w:eastAsia="Calibri" w:hAnsi="Arial" w:cs="Arial"/>
            <w:bCs/>
            <w:color w:val="000000"/>
          </w:rPr>
          <w:t>NOABD</w:t>
        </w:r>
      </w:ins>
      <w:r w:rsidR="00E63904" w:rsidRPr="00A94BC8">
        <w:rPr>
          <w:rFonts w:ascii="Arial" w:eastAsia="Calibri" w:hAnsi="Arial" w:cs="Arial"/>
          <w:bCs/>
          <w:color w:val="000000"/>
        </w:rPr>
        <w:t xml:space="preserve">-B) </w:t>
      </w:r>
    </w:p>
    <w:p w14:paraId="1A9037E5" w14:textId="77777777" w:rsidR="00E63904" w:rsidRPr="00A94BC8" w:rsidRDefault="00E63904">
      <w:pPr>
        <w:autoSpaceDE w:val="0"/>
        <w:autoSpaceDN w:val="0"/>
        <w:adjustRightInd w:val="0"/>
        <w:rPr>
          <w:rFonts w:ascii="Arial" w:eastAsia="Calibri" w:hAnsi="Arial" w:cs="Arial"/>
          <w:color w:val="000000"/>
        </w:rPr>
      </w:pPr>
    </w:p>
    <w:p w14:paraId="2741E7C7" w14:textId="7D2CA0CE" w:rsidR="00D71AD5" w:rsidRPr="00343104" w:rsidRDefault="002954F0" w:rsidP="00A94BC8">
      <w:pPr>
        <w:pStyle w:val="ListParagraph"/>
        <w:numPr>
          <w:ilvl w:val="0"/>
          <w:numId w:val="26"/>
        </w:numPr>
        <w:autoSpaceDE w:val="0"/>
        <w:autoSpaceDN w:val="0"/>
        <w:adjustRightInd w:val="0"/>
        <w:rPr>
          <w:rFonts w:ascii="Arial" w:eastAsia="Calibri" w:hAnsi="Arial" w:cs="Arial"/>
          <w:color w:val="000000"/>
        </w:rPr>
      </w:pPr>
      <w:r w:rsidRPr="00C92639">
        <w:rPr>
          <w:rFonts w:ascii="Arial" w:eastAsia="Calibri" w:hAnsi="Arial" w:cs="Arial"/>
          <w:color w:val="000000"/>
          <w:sz w:val="20"/>
          <w:szCs w:val="20"/>
        </w:rPr>
        <w:t>BHCS</w:t>
      </w:r>
      <w:r w:rsidR="00E63904" w:rsidRPr="00A94BC8">
        <w:rPr>
          <w:rFonts w:ascii="Arial" w:eastAsia="Calibri" w:hAnsi="Arial" w:cs="Arial"/>
          <w:color w:val="000000"/>
          <w:sz w:val="20"/>
          <w:szCs w:val="20"/>
        </w:rPr>
        <w:t xml:space="preserve"> shall issue a </w:t>
      </w:r>
      <w:del w:id="152" w:author="David Woodland" w:date="2018-03-12T13:48:00Z">
        <w:r w:rsidR="00E63904" w:rsidRPr="00A94BC8" w:rsidDel="004240F0">
          <w:rPr>
            <w:rFonts w:ascii="Arial" w:eastAsia="Calibri" w:hAnsi="Arial" w:cs="Arial"/>
            <w:color w:val="000000"/>
            <w:sz w:val="20"/>
            <w:szCs w:val="20"/>
          </w:rPr>
          <w:delText>NOA</w:delText>
        </w:r>
      </w:del>
      <w:ins w:id="153" w:author="David Woodland" w:date="2018-03-12T13:48:00Z">
        <w:r w:rsidR="004240F0">
          <w:rPr>
            <w:rFonts w:ascii="Arial" w:eastAsia="Calibri" w:hAnsi="Arial" w:cs="Arial"/>
            <w:color w:val="000000"/>
            <w:sz w:val="20"/>
            <w:szCs w:val="20"/>
          </w:rPr>
          <w:t>NOABD</w:t>
        </w:r>
      </w:ins>
      <w:r w:rsidR="00E63904" w:rsidRPr="00A94BC8">
        <w:rPr>
          <w:rFonts w:ascii="Arial" w:eastAsia="Calibri" w:hAnsi="Arial" w:cs="Arial"/>
          <w:color w:val="000000"/>
          <w:sz w:val="20"/>
          <w:szCs w:val="20"/>
        </w:rPr>
        <w:t>-B (</w:t>
      </w:r>
      <w:r w:rsidR="00920F9F" w:rsidRPr="00C92639">
        <w:rPr>
          <w:rFonts w:ascii="Arial" w:eastAsia="Calibri" w:hAnsi="Arial" w:cs="Arial"/>
          <w:color w:val="000000"/>
          <w:sz w:val="20"/>
          <w:szCs w:val="20"/>
        </w:rPr>
        <w:t>See A</w:t>
      </w:r>
      <w:r w:rsidR="00E63904" w:rsidRPr="00A94BC8">
        <w:rPr>
          <w:rFonts w:ascii="Arial" w:eastAsia="Calibri" w:hAnsi="Arial" w:cs="Arial"/>
          <w:color w:val="000000"/>
          <w:sz w:val="20"/>
          <w:szCs w:val="20"/>
        </w:rPr>
        <w:t>ttachment B) in the following circumstances:</w:t>
      </w:r>
    </w:p>
    <w:p w14:paraId="115DB3F7" w14:textId="3027E413" w:rsidR="00427CDF" w:rsidRPr="00C92639" w:rsidRDefault="00D71AD5" w:rsidP="00A94BC8">
      <w:pPr>
        <w:ind w:left="1080"/>
        <w:rPr>
          <w:rFonts w:ascii="Arial" w:eastAsia="Calibri" w:hAnsi="Arial" w:cs="Arial"/>
        </w:rPr>
      </w:pPr>
      <w:r w:rsidRPr="00C92639">
        <w:rPr>
          <w:rFonts w:ascii="Arial" w:eastAsia="Calibri" w:hAnsi="Arial" w:cs="Arial"/>
          <w:color w:val="000000"/>
        </w:rPr>
        <w:t xml:space="preserve">1.  </w:t>
      </w:r>
      <w:r w:rsidR="00E63904" w:rsidRPr="00A94BC8">
        <w:rPr>
          <w:rFonts w:ascii="Arial" w:eastAsia="Calibri" w:hAnsi="Arial" w:cs="Arial"/>
        </w:rPr>
        <w:t>When it denies, modifies, or defers a provider’s request for payment authorization</w:t>
      </w:r>
      <w:r w:rsidR="00427CDF" w:rsidRPr="00C92639">
        <w:rPr>
          <w:rFonts w:ascii="Arial" w:eastAsia="Calibri" w:hAnsi="Arial" w:cs="Arial"/>
        </w:rPr>
        <w:t xml:space="preserve"> </w:t>
      </w:r>
      <w:r w:rsidR="00E63904" w:rsidRPr="00A94BC8">
        <w:rPr>
          <w:rFonts w:ascii="Arial" w:eastAsia="Calibri" w:hAnsi="Arial" w:cs="Arial"/>
        </w:rPr>
        <w:t>for</w:t>
      </w:r>
    </w:p>
    <w:p w14:paraId="7BD8BE94" w14:textId="1F1DA4AB" w:rsidR="00427CDF" w:rsidRPr="00C92639" w:rsidRDefault="00E63904" w:rsidP="00A94BC8">
      <w:pPr>
        <w:ind w:left="1080"/>
        <w:rPr>
          <w:rFonts w:ascii="Arial" w:eastAsia="Calibri" w:hAnsi="Arial" w:cs="Arial"/>
        </w:rPr>
      </w:pPr>
      <w:r w:rsidRPr="00A94BC8">
        <w:rPr>
          <w:rFonts w:ascii="Arial" w:eastAsia="Calibri" w:hAnsi="Arial" w:cs="Arial"/>
        </w:rPr>
        <w:t xml:space="preserve"> </w:t>
      </w:r>
      <w:r w:rsidR="00427CDF" w:rsidRPr="00C92639">
        <w:rPr>
          <w:rFonts w:ascii="Arial" w:eastAsia="Calibri" w:hAnsi="Arial" w:cs="Arial"/>
        </w:rPr>
        <w:t xml:space="preserve">    </w:t>
      </w:r>
      <w:proofErr w:type="gramStart"/>
      <w:r w:rsidR="00427CDF" w:rsidRPr="00C92639">
        <w:rPr>
          <w:rFonts w:ascii="Arial" w:eastAsia="Calibri" w:hAnsi="Arial" w:cs="Arial"/>
        </w:rPr>
        <w:t>service</w:t>
      </w:r>
      <w:proofErr w:type="gramEnd"/>
      <w:r w:rsidR="00427CDF" w:rsidRPr="00C92639">
        <w:rPr>
          <w:rFonts w:ascii="Arial" w:eastAsia="Calibri" w:hAnsi="Arial" w:cs="Arial"/>
        </w:rPr>
        <w:t xml:space="preserve"> to a beneficiary.</w:t>
      </w:r>
    </w:p>
    <w:p w14:paraId="0CDBDDEB" w14:textId="1A8FB85C" w:rsidR="00EC5140" w:rsidRPr="00A94BC8" w:rsidRDefault="00D71AD5" w:rsidP="00A94BC8">
      <w:pPr>
        <w:ind w:left="1080"/>
        <w:rPr>
          <w:rFonts w:ascii="Arial" w:eastAsia="Calibri" w:hAnsi="Arial" w:cs="Arial"/>
          <w:color w:val="000000"/>
        </w:rPr>
      </w:pPr>
      <w:r w:rsidRPr="00A94BC8">
        <w:rPr>
          <w:rFonts w:ascii="Arial" w:eastAsia="Calibri" w:hAnsi="Arial" w:cs="Arial"/>
          <w:color w:val="000000"/>
        </w:rPr>
        <w:t xml:space="preserve">2.  </w:t>
      </w:r>
      <w:r w:rsidR="00E63904" w:rsidRPr="00A94BC8">
        <w:rPr>
          <w:rFonts w:ascii="Arial" w:eastAsia="Calibri" w:hAnsi="Arial" w:cs="Arial"/>
          <w:color w:val="000000"/>
        </w:rPr>
        <w:t>When it terminates or reduces services previously authorized.</w:t>
      </w:r>
    </w:p>
    <w:p w14:paraId="61ACFCA9" w14:textId="77777777" w:rsidR="00E63904" w:rsidRPr="00A94BC8" w:rsidRDefault="00E63904" w:rsidP="00A94BC8">
      <w:pPr>
        <w:rPr>
          <w:rFonts w:ascii="Arial" w:eastAsia="Calibri" w:hAnsi="Arial" w:cs="Arial"/>
          <w:color w:val="000000"/>
          <w:highlight w:val="yellow"/>
        </w:rPr>
      </w:pPr>
    </w:p>
    <w:p w14:paraId="4C7110DF" w14:textId="3421E8C9" w:rsidR="00AC572E" w:rsidRPr="00A94BC8" w:rsidRDefault="00AC572E" w:rsidP="00A94BC8">
      <w:pPr>
        <w:pStyle w:val="ListParagraph"/>
        <w:numPr>
          <w:ilvl w:val="0"/>
          <w:numId w:val="26"/>
        </w:numPr>
        <w:autoSpaceDE w:val="0"/>
        <w:autoSpaceDN w:val="0"/>
        <w:adjustRightInd w:val="0"/>
        <w:rPr>
          <w:rFonts w:ascii="Arial" w:eastAsia="Calibri" w:hAnsi="Arial" w:cs="Arial"/>
          <w:color w:val="000000"/>
          <w:sz w:val="20"/>
          <w:szCs w:val="20"/>
        </w:rPr>
      </w:pPr>
      <w:r w:rsidRPr="00A94BC8">
        <w:rPr>
          <w:rFonts w:ascii="Arial" w:hAnsi="Arial" w:cs="Arial"/>
          <w:sz w:val="20"/>
          <w:szCs w:val="20"/>
        </w:rPr>
        <w:t xml:space="preserve">A </w:t>
      </w:r>
      <w:del w:id="154" w:author="David Woodland" w:date="2018-03-12T13:48:00Z">
        <w:r w:rsidRPr="00A94BC8" w:rsidDel="004240F0">
          <w:rPr>
            <w:rFonts w:ascii="Arial" w:hAnsi="Arial" w:cs="Arial"/>
            <w:sz w:val="20"/>
            <w:szCs w:val="20"/>
          </w:rPr>
          <w:delText>NOA</w:delText>
        </w:r>
      </w:del>
      <w:ins w:id="155" w:author="David Woodland" w:date="2018-03-12T13:48:00Z">
        <w:r w:rsidR="004240F0">
          <w:rPr>
            <w:rFonts w:ascii="Arial" w:hAnsi="Arial" w:cs="Arial"/>
            <w:sz w:val="20"/>
            <w:szCs w:val="20"/>
          </w:rPr>
          <w:t>NOABD</w:t>
        </w:r>
      </w:ins>
      <w:r w:rsidR="00D64784" w:rsidRPr="00A94BC8">
        <w:rPr>
          <w:rFonts w:ascii="Arial" w:hAnsi="Arial" w:cs="Arial"/>
          <w:sz w:val="20"/>
          <w:szCs w:val="20"/>
        </w:rPr>
        <w:t>-B</w:t>
      </w:r>
      <w:r w:rsidRPr="00A94BC8">
        <w:rPr>
          <w:rFonts w:ascii="Arial" w:hAnsi="Arial" w:cs="Arial"/>
          <w:sz w:val="20"/>
          <w:szCs w:val="20"/>
        </w:rPr>
        <w:t xml:space="preserve"> shall be issued as follows:</w:t>
      </w:r>
    </w:p>
    <w:p w14:paraId="4678E311" w14:textId="77777777" w:rsidR="00AC572E" w:rsidRPr="00A94BC8" w:rsidRDefault="00AC572E" w:rsidP="00A94BC8">
      <w:pPr>
        <w:pStyle w:val="ListParagraph"/>
        <w:autoSpaceDE w:val="0"/>
        <w:autoSpaceDN w:val="0"/>
        <w:adjustRightInd w:val="0"/>
        <w:ind w:left="1080"/>
        <w:rPr>
          <w:rFonts w:ascii="Arial" w:eastAsia="Calibri" w:hAnsi="Arial" w:cs="Arial"/>
          <w:color w:val="000000"/>
          <w:sz w:val="20"/>
          <w:szCs w:val="20"/>
        </w:rPr>
      </w:pPr>
    </w:p>
    <w:p w14:paraId="0799B9E9" w14:textId="13EC3ADE" w:rsidR="00AC572E" w:rsidRPr="00A94BC8" w:rsidRDefault="00AC572E" w:rsidP="00A94BC8">
      <w:pPr>
        <w:pStyle w:val="ListParagraph"/>
        <w:autoSpaceDE w:val="0"/>
        <w:autoSpaceDN w:val="0"/>
        <w:adjustRightInd w:val="0"/>
        <w:ind w:left="1080"/>
        <w:rPr>
          <w:rFonts w:ascii="Arial" w:eastAsia="Calibri" w:hAnsi="Arial" w:cs="Arial"/>
          <w:color w:val="000000"/>
          <w:sz w:val="20"/>
          <w:szCs w:val="20"/>
        </w:rPr>
      </w:pPr>
      <w:r w:rsidRPr="00A94BC8">
        <w:rPr>
          <w:rFonts w:ascii="Arial" w:hAnsi="Arial" w:cs="Arial"/>
          <w:sz w:val="20"/>
          <w:szCs w:val="20"/>
        </w:rPr>
        <w:t xml:space="preserve">1. </w:t>
      </w:r>
      <w:r w:rsidRPr="00A94BC8">
        <w:rPr>
          <w:rFonts w:ascii="Arial" w:hAnsi="Arial" w:cs="Arial"/>
          <w:sz w:val="20"/>
          <w:szCs w:val="20"/>
        </w:rPr>
        <w:tab/>
      </w:r>
      <w:r w:rsidR="00E63904" w:rsidRPr="00A94BC8">
        <w:rPr>
          <w:rFonts w:ascii="Arial" w:eastAsia="Calibri" w:hAnsi="Arial" w:cs="Arial"/>
          <w:color w:val="000000"/>
          <w:sz w:val="20"/>
          <w:szCs w:val="20"/>
        </w:rPr>
        <w:t xml:space="preserve">The beneficiary or the parent or legal guardian will be </w:t>
      </w:r>
      <w:r w:rsidR="00E91093" w:rsidRPr="00A94BC8">
        <w:rPr>
          <w:rFonts w:ascii="Arial" w:eastAsia="Calibri" w:hAnsi="Arial" w:cs="Arial"/>
          <w:color w:val="000000"/>
          <w:sz w:val="20"/>
          <w:szCs w:val="20"/>
        </w:rPr>
        <w:t>sent</w:t>
      </w:r>
      <w:r w:rsidR="0020601B" w:rsidRPr="00A94BC8">
        <w:rPr>
          <w:rFonts w:ascii="Arial" w:eastAsia="Calibri" w:hAnsi="Arial" w:cs="Arial"/>
          <w:color w:val="000000"/>
          <w:sz w:val="20"/>
          <w:szCs w:val="20"/>
        </w:rPr>
        <w:t xml:space="preserve"> a</w:t>
      </w:r>
      <w:r w:rsidR="00E63904" w:rsidRPr="00A94BC8">
        <w:rPr>
          <w:rFonts w:ascii="Arial" w:eastAsia="Calibri" w:hAnsi="Arial" w:cs="Arial"/>
          <w:color w:val="000000"/>
          <w:sz w:val="20"/>
          <w:szCs w:val="20"/>
        </w:rPr>
        <w:t xml:space="preserve"> </w:t>
      </w:r>
      <w:del w:id="156" w:author="David Woodland" w:date="2018-03-12T13:48:00Z">
        <w:r w:rsidR="00E63904" w:rsidRPr="00A94BC8" w:rsidDel="004240F0">
          <w:rPr>
            <w:rFonts w:ascii="Arial" w:eastAsia="Calibri" w:hAnsi="Arial" w:cs="Arial"/>
            <w:color w:val="000000"/>
            <w:sz w:val="20"/>
            <w:szCs w:val="20"/>
          </w:rPr>
          <w:delText>NOA</w:delText>
        </w:r>
      </w:del>
      <w:ins w:id="157" w:author="David Woodland" w:date="2018-03-12T13:48:00Z">
        <w:r w:rsidR="004240F0">
          <w:rPr>
            <w:rFonts w:ascii="Arial" w:eastAsia="Calibri" w:hAnsi="Arial" w:cs="Arial"/>
            <w:color w:val="000000"/>
            <w:sz w:val="20"/>
            <w:szCs w:val="20"/>
          </w:rPr>
          <w:t>NOABD</w:t>
        </w:r>
      </w:ins>
      <w:r w:rsidR="00E63904" w:rsidRPr="00A94BC8">
        <w:rPr>
          <w:rFonts w:ascii="Arial" w:eastAsia="Calibri" w:hAnsi="Arial" w:cs="Arial"/>
          <w:color w:val="000000"/>
          <w:sz w:val="20"/>
          <w:szCs w:val="20"/>
        </w:rPr>
        <w:t>-B</w:t>
      </w:r>
      <w:r w:rsidR="00E91093" w:rsidRPr="00A94BC8">
        <w:rPr>
          <w:rFonts w:ascii="Arial" w:eastAsia="Calibri" w:hAnsi="Arial" w:cs="Arial"/>
          <w:color w:val="000000"/>
          <w:sz w:val="20"/>
          <w:szCs w:val="20"/>
        </w:rPr>
        <w:t xml:space="preserve"> via US Mail</w:t>
      </w:r>
    </w:p>
    <w:p w14:paraId="40E0D485" w14:textId="5FE57F0A" w:rsidR="00AC572E" w:rsidRPr="00A94BC8" w:rsidRDefault="00AC572E" w:rsidP="00A94BC8">
      <w:pPr>
        <w:pStyle w:val="ListParagraph"/>
        <w:rPr>
          <w:rFonts w:ascii="Arial" w:eastAsia="Calibri" w:hAnsi="Arial" w:cs="Arial"/>
          <w:color w:val="000000"/>
          <w:sz w:val="20"/>
          <w:szCs w:val="20"/>
        </w:rPr>
      </w:pPr>
      <w:r w:rsidRPr="00A94BC8">
        <w:rPr>
          <w:rFonts w:ascii="Arial" w:eastAsia="Calibri" w:hAnsi="Arial" w:cs="Arial"/>
          <w:color w:val="000000"/>
          <w:sz w:val="20"/>
          <w:szCs w:val="20"/>
        </w:rPr>
        <w:t xml:space="preserve">   </w:t>
      </w:r>
      <w:r w:rsidR="00E63904" w:rsidRPr="00A94BC8">
        <w:rPr>
          <w:rFonts w:ascii="Arial" w:eastAsia="Calibri" w:hAnsi="Arial" w:cs="Arial"/>
          <w:color w:val="000000"/>
          <w:sz w:val="20"/>
          <w:szCs w:val="20"/>
        </w:rPr>
        <w:t xml:space="preserve"> </w:t>
      </w:r>
      <w:r w:rsidRPr="00A94BC8">
        <w:rPr>
          <w:rFonts w:ascii="Arial" w:eastAsia="Calibri" w:hAnsi="Arial" w:cs="Arial"/>
          <w:color w:val="000000"/>
          <w:sz w:val="20"/>
          <w:szCs w:val="20"/>
        </w:rPr>
        <w:tab/>
      </w:r>
      <w:proofErr w:type="gramStart"/>
      <w:r w:rsidR="00E63904" w:rsidRPr="00A94BC8">
        <w:rPr>
          <w:rFonts w:ascii="Arial" w:eastAsia="Calibri" w:hAnsi="Arial" w:cs="Arial"/>
          <w:color w:val="000000"/>
          <w:sz w:val="20"/>
          <w:szCs w:val="20"/>
        </w:rPr>
        <w:t>and</w:t>
      </w:r>
      <w:proofErr w:type="gramEnd"/>
      <w:r w:rsidR="00E63904" w:rsidRPr="00A94BC8">
        <w:rPr>
          <w:rFonts w:ascii="Arial" w:eastAsia="Calibri" w:hAnsi="Arial" w:cs="Arial"/>
          <w:color w:val="000000"/>
          <w:sz w:val="20"/>
          <w:szCs w:val="20"/>
        </w:rPr>
        <w:t xml:space="preserve"> a copy sent to the provider requesting the service.</w:t>
      </w:r>
    </w:p>
    <w:p w14:paraId="311BBC07" w14:textId="689B13F0" w:rsidR="00E91093" w:rsidRPr="00A94BC8" w:rsidRDefault="0088373D" w:rsidP="00A94BC8">
      <w:pPr>
        <w:pStyle w:val="ListParagraph"/>
        <w:ind w:left="1440" w:hanging="360"/>
        <w:rPr>
          <w:rFonts w:ascii="Arial" w:eastAsia="Calibri" w:hAnsi="Arial" w:cs="Arial"/>
          <w:color w:val="000000"/>
          <w:sz w:val="20"/>
          <w:szCs w:val="20"/>
          <w:highlight w:val="yellow"/>
        </w:rPr>
      </w:pPr>
      <w:r w:rsidRPr="00A94BC8">
        <w:rPr>
          <w:rFonts w:ascii="Arial" w:eastAsia="Calibri" w:hAnsi="Arial" w:cs="Arial"/>
          <w:color w:val="000000"/>
          <w:sz w:val="20"/>
          <w:szCs w:val="20"/>
        </w:rPr>
        <w:t xml:space="preserve">2. </w:t>
      </w:r>
      <w:r w:rsidRPr="00A94BC8">
        <w:rPr>
          <w:rFonts w:ascii="Arial" w:eastAsia="Calibri" w:hAnsi="Arial" w:cs="Arial"/>
          <w:color w:val="000000"/>
          <w:sz w:val="20"/>
          <w:szCs w:val="20"/>
        </w:rPr>
        <w:tab/>
      </w:r>
      <w:r w:rsidR="00E63904" w:rsidRPr="00A94BC8">
        <w:rPr>
          <w:rFonts w:ascii="Arial" w:hAnsi="Arial" w:cs="Arial"/>
          <w:sz w:val="20"/>
          <w:szCs w:val="20"/>
        </w:rPr>
        <w:t xml:space="preserve">The </w:t>
      </w:r>
      <w:del w:id="158" w:author="David Woodland" w:date="2018-03-12T13:48:00Z">
        <w:r w:rsidR="00E63904" w:rsidRPr="00A94BC8" w:rsidDel="004240F0">
          <w:rPr>
            <w:rFonts w:ascii="Arial" w:hAnsi="Arial" w:cs="Arial"/>
            <w:sz w:val="20"/>
            <w:szCs w:val="20"/>
          </w:rPr>
          <w:delText>NOA</w:delText>
        </w:r>
      </w:del>
      <w:ins w:id="159" w:author="David Woodland" w:date="2018-03-12T13:48:00Z">
        <w:r w:rsidR="004240F0">
          <w:rPr>
            <w:rFonts w:ascii="Arial" w:hAnsi="Arial" w:cs="Arial"/>
            <w:sz w:val="20"/>
            <w:szCs w:val="20"/>
          </w:rPr>
          <w:t>NOABD</w:t>
        </w:r>
      </w:ins>
      <w:r w:rsidR="00E63904" w:rsidRPr="00A94BC8">
        <w:rPr>
          <w:rFonts w:ascii="Arial" w:hAnsi="Arial" w:cs="Arial"/>
          <w:sz w:val="20"/>
          <w:szCs w:val="20"/>
        </w:rPr>
        <w:t xml:space="preserve">-B </w:t>
      </w:r>
      <w:r w:rsidR="00E91093" w:rsidRPr="00A94BC8">
        <w:rPr>
          <w:rFonts w:ascii="Arial" w:hAnsi="Arial" w:cs="Arial"/>
          <w:sz w:val="20"/>
          <w:szCs w:val="20"/>
        </w:rPr>
        <w:t>shall be</w:t>
      </w:r>
      <w:r w:rsidR="00E63904" w:rsidRPr="00A94BC8">
        <w:rPr>
          <w:rFonts w:ascii="Arial" w:hAnsi="Arial" w:cs="Arial"/>
          <w:sz w:val="20"/>
          <w:szCs w:val="20"/>
        </w:rPr>
        <w:t xml:space="preserve"> mailed within 3 working days of the action</w:t>
      </w:r>
      <w:r w:rsidR="00AC572E" w:rsidRPr="00A94BC8">
        <w:rPr>
          <w:rFonts w:ascii="Arial" w:hAnsi="Arial" w:cs="Arial"/>
          <w:sz w:val="20"/>
          <w:szCs w:val="20"/>
        </w:rPr>
        <w:t xml:space="preserve"> </w:t>
      </w:r>
      <w:r w:rsidR="00E63904" w:rsidRPr="00A94BC8">
        <w:rPr>
          <w:rFonts w:ascii="Arial" w:hAnsi="Arial" w:cs="Arial"/>
          <w:sz w:val="20"/>
          <w:szCs w:val="20"/>
        </w:rPr>
        <w:t>being taken or at least 10 calendar days before the date the action takes effect when the MHP terminates or reduces services previously authorized</w:t>
      </w:r>
      <w:r w:rsidRPr="00A94BC8">
        <w:rPr>
          <w:rFonts w:ascii="Arial" w:eastAsia="Calibri" w:hAnsi="Arial" w:cs="Arial"/>
          <w:color w:val="000000"/>
          <w:sz w:val="20"/>
          <w:szCs w:val="20"/>
        </w:rPr>
        <w:t>.</w:t>
      </w:r>
    </w:p>
    <w:p w14:paraId="45EEB34C" w14:textId="2058CE5B" w:rsidR="00E64174" w:rsidRPr="00A94BC8" w:rsidRDefault="00E64174" w:rsidP="00A94BC8">
      <w:pPr>
        <w:pStyle w:val="ListParagraph"/>
        <w:spacing w:after="0"/>
        <w:ind w:left="1440" w:hanging="360"/>
        <w:rPr>
          <w:rFonts w:ascii="Arial" w:eastAsia="Calibri" w:hAnsi="Arial" w:cs="Arial"/>
          <w:color w:val="000000"/>
          <w:sz w:val="20"/>
          <w:szCs w:val="20"/>
        </w:rPr>
      </w:pPr>
      <w:r>
        <w:rPr>
          <w:rFonts w:ascii="Arial" w:eastAsia="Calibri" w:hAnsi="Arial" w:cs="Arial"/>
          <w:color w:val="000000"/>
        </w:rPr>
        <w:t xml:space="preserve">3.  </w:t>
      </w:r>
      <w:r>
        <w:rPr>
          <w:rFonts w:ascii="Arial" w:eastAsia="Calibri" w:hAnsi="Arial" w:cs="Arial"/>
          <w:color w:val="000000"/>
        </w:rPr>
        <w:tab/>
      </w:r>
      <w:r w:rsidR="0088373D" w:rsidRPr="00C92639">
        <w:rPr>
          <w:rFonts w:ascii="Arial" w:eastAsia="Calibri" w:hAnsi="Arial" w:cs="Arial"/>
          <w:color w:val="000000"/>
        </w:rPr>
        <w:t xml:space="preserve">If the beneficiary is in a psychiatric hospital, the </w:t>
      </w:r>
      <w:del w:id="160" w:author="David Woodland" w:date="2018-03-12T13:48:00Z">
        <w:r w:rsidR="0088373D" w:rsidRPr="00C92639" w:rsidDel="004240F0">
          <w:rPr>
            <w:rFonts w:ascii="Arial" w:eastAsia="Calibri" w:hAnsi="Arial" w:cs="Arial"/>
            <w:color w:val="000000"/>
          </w:rPr>
          <w:delText>NOA</w:delText>
        </w:r>
      </w:del>
      <w:ins w:id="161" w:author="David Woodland" w:date="2018-03-12T13:48:00Z">
        <w:r w:rsidR="004240F0">
          <w:rPr>
            <w:rFonts w:ascii="Arial" w:eastAsia="Calibri" w:hAnsi="Arial" w:cs="Arial"/>
            <w:color w:val="000000"/>
          </w:rPr>
          <w:t>NOABD</w:t>
        </w:r>
      </w:ins>
      <w:r w:rsidR="0088373D" w:rsidRPr="00C92639">
        <w:rPr>
          <w:rFonts w:ascii="Arial" w:eastAsia="Calibri" w:hAnsi="Arial" w:cs="Arial"/>
          <w:color w:val="000000"/>
        </w:rPr>
        <w:t>-B must be hand delivered or mailed within one working day.</w:t>
      </w:r>
      <w:r w:rsidR="0088373D" w:rsidRPr="00A94BC8">
        <w:rPr>
          <w:rFonts w:ascii="Arial" w:eastAsia="Calibri" w:hAnsi="Arial" w:cs="Arial"/>
          <w:color w:val="000000"/>
        </w:rPr>
        <w:t xml:space="preserve"> </w:t>
      </w:r>
    </w:p>
    <w:p w14:paraId="52BACEA7" w14:textId="09F14FAE" w:rsidR="00427CDF" w:rsidRPr="00A94BC8" w:rsidRDefault="00E64174" w:rsidP="00A94BC8">
      <w:pPr>
        <w:pStyle w:val="ListParagraph"/>
        <w:spacing w:after="0"/>
        <w:ind w:firstLine="360"/>
      </w:pPr>
      <w:r>
        <w:rPr>
          <w:rFonts w:ascii="Arial" w:hAnsi="Arial" w:cs="Arial"/>
          <w:sz w:val="20"/>
          <w:szCs w:val="20"/>
        </w:rPr>
        <w:t>4.</w:t>
      </w:r>
      <w:r>
        <w:rPr>
          <w:rFonts w:ascii="Arial" w:hAnsi="Arial" w:cs="Arial"/>
          <w:sz w:val="20"/>
          <w:szCs w:val="20"/>
        </w:rPr>
        <w:tab/>
      </w:r>
      <w:r w:rsidR="00427CDF" w:rsidRPr="00A94BC8">
        <w:rPr>
          <w:rFonts w:ascii="Arial" w:hAnsi="Arial" w:cs="Arial"/>
          <w:sz w:val="20"/>
          <w:szCs w:val="20"/>
        </w:rPr>
        <w:t xml:space="preserve">A copy of the </w:t>
      </w:r>
      <w:del w:id="162" w:author="David Woodland" w:date="2018-03-12T13:48:00Z">
        <w:r w:rsidR="00427CDF" w:rsidRPr="00A94BC8" w:rsidDel="004240F0">
          <w:rPr>
            <w:rFonts w:ascii="Arial" w:hAnsi="Arial" w:cs="Arial"/>
            <w:sz w:val="20"/>
            <w:szCs w:val="20"/>
          </w:rPr>
          <w:delText>NOA</w:delText>
        </w:r>
      </w:del>
      <w:ins w:id="163" w:author="David Woodland" w:date="2018-03-12T13:48:00Z">
        <w:r w:rsidR="004240F0">
          <w:rPr>
            <w:rFonts w:ascii="Arial" w:hAnsi="Arial" w:cs="Arial"/>
            <w:sz w:val="20"/>
            <w:szCs w:val="20"/>
          </w:rPr>
          <w:t>NOABD</w:t>
        </w:r>
      </w:ins>
      <w:r w:rsidR="00427CDF" w:rsidRPr="00A94BC8">
        <w:rPr>
          <w:rFonts w:ascii="Arial" w:hAnsi="Arial" w:cs="Arial"/>
          <w:sz w:val="20"/>
          <w:szCs w:val="20"/>
        </w:rPr>
        <w:t xml:space="preserve"> shall be mailed to the provider.</w:t>
      </w:r>
    </w:p>
    <w:p w14:paraId="4694E355" w14:textId="77777777" w:rsidR="004F0C9E" w:rsidRPr="00343104" w:rsidRDefault="004F0C9E" w:rsidP="00A94BC8">
      <w:pPr>
        <w:rPr>
          <w:rFonts w:ascii="Arial" w:hAnsi="Arial" w:cs="Arial"/>
          <w:highlight w:val="yellow"/>
        </w:rPr>
      </w:pPr>
    </w:p>
    <w:p w14:paraId="72DB3558" w14:textId="098A78CB" w:rsidR="00E21244" w:rsidRPr="00A94BC8" w:rsidRDefault="00E63904" w:rsidP="00A94BC8">
      <w:pPr>
        <w:pStyle w:val="ListParagraph"/>
        <w:numPr>
          <w:ilvl w:val="0"/>
          <w:numId w:val="26"/>
        </w:numPr>
        <w:rPr>
          <w:rFonts w:ascii="Arial" w:hAnsi="Arial" w:cs="Arial"/>
          <w:sz w:val="20"/>
          <w:szCs w:val="20"/>
        </w:rPr>
      </w:pPr>
      <w:del w:id="164" w:author="David Woodland" w:date="2018-03-12T13:48:00Z">
        <w:r w:rsidRPr="00A94BC8" w:rsidDel="004240F0">
          <w:rPr>
            <w:rFonts w:ascii="Arial" w:hAnsi="Arial" w:cs="Arial"/>
            <w:sz w:val="20"/>
            <w:szCs w:val="20"/>
          </w:rPr>
          <w:delText>NOA</w:delText>
        </w:r>
      </w:del>
      <w:ins w:id="165" w:author="David Woodland" w:date="2018-03-12T13:48:00Z">
        <w:r w:rsidR="004240F0">
          <w:rPr>
            <w:rFonts w:ascii="Arial" w:hAnsi="Arial" w:cs="Arial"/>
            <w:sz w:val="20"/>
            <w:szCs w:val="20"/>
          </w:rPr>
          <w:t>NOABD</w:t>
        </w:r>
      </w:ins>
      <w:r w:rsidRPr="00A94BC8">
        <w:rPr>
          <w:rFonts w:ascii="Arial" w:hAnsi="Arial" w:cs="Arial"/>
          <w:sz w:val="20"/>
          <w:szCs w:val="20"/>
        </w:rPr>
        <w:t xml:space="preserve">-B’s are not required in the following circumstances: </w:t>
      </w:r>
    </w:p>
    <w:p w14:paraId="6666A117" w14:textId="2048A82A" w:rsidR="00E63904" w:rsidRPr="00A94BC8" w:rsidRDefault="00E21244" w:rsidP="00A94BC8">
      <w:pPr>
        <w:ind w:left="1080"/>
        <w:rPr>
          <w:rFonts w:ascii="Arial" w:eastAsia="Calibri" w:hAnsi="Arial" w:cs="Arial"/>
          <w:color w:val="000000"/>
        </w:rPr>
      </w:pPr>
      <w:r w:rsidRPr="00343104">
        <w:rPr>
          <w:rFonts w:ascii="Arial" w:eastAsia="Calibri" w:hAnsi="Arial" w:cs="Arial"/>
          <w:color w:val="000000"/>
        </w:rPr>
        <w:t xml:space="preserve">1. </w:t>
      </w:r>
      <w:r w:rsidRPr="00E64174">
        <w:rPr>
          <w:rFonts w:ascii="Arial" w:eastAsia="Calibri" w:hAnsi="Arial" w:cs="Arial"/>
          <w:color w:val="000000"/>
        </w:rPr>
        <w:tab/>
        <w:t xml:space="preserve">A </w:t>
      </w:r>
      <w:del w:id="166" w:author="David Woodland" w:date="2018-03-12T13:48:00Z">
        <w:r w:rsidR="00E63904" w:rsidRPr="00A94BC8" w:rsidDel="004240F0">
          <w:rPr>
            <w:rFonts w:ascii="Arial" w:eastAsia="Calibri" w:hAnsi="Arial" w:cs="Arial"/>
            <w:color w:val="000000"/>
          </w:rPr>
          <w:delText>NOA</w:delText>
        </w:r>
      </w:del>
      <w:ins w:id="167" w:author="David Woodland" w:date="2018-03-12T13:48:00Z">
        <w:r w:rsidR="004240F0">
          <w:rPr>
            <w:rFonts w:ascii="Arial" w:eastAsia="Calibri" w:hAnsi="Arial" w:cs="Arial"/>
            <w:color w:val="000000"/>
          </w:rPr>
          <w:t>NOABD</w:t>
        </w:r>
      </w:ins>
      <w:r w:rsidR="00E63904" w:rsidRPr="00A94BC8">
        <w:rPr>
          <w:rFonts w:ascii="Arial" w:eastAsia="Calibri" w:hAnsi="Arial" w:cs="Arial"/>
          <w:color w:val="000000"/>
        </w:rPr>
        <w:t xml:space="preserve">-B is not provided when the </w:t>
      </w:r>
      <w:r w:rsidRPr="00343104">
        <w:rPr>
          <w:rFonts w:ascii="Arial" w:eastAsia="Calibri" w:hAnsi="Arial" w:cs="Arial"/>
          <w:color w:val="000000"/>
        </w:rPr>
        <w:t>beneficiary</w:t>
      </w:r>
      <w:r w:rsidR="00E63904" w:rsidRPr="00A94BC8">
        <w:rPr>
          <w:rFonts w:ascii="Arial" w:eastAsia="Calibri" w:hAnsi="Arial" w:cs="Arial"/>
          <w:color w:val="000000"/>
        </w:rPr>
        <w:t xml:space="preserve"> makes the service request. </w:t>
      </w:r>
    </w:p>
    <w:p w14:paraId="0D875226" w14:textId="1E681160" w:rsidR="00B14862" w:rsidRPr="00F6380E" w:rsidRDefault="00E21244" w:rsidP="00A94BC8">
      <w:pPr>
        <w:pStyle w:val="ListParagraph"/>
        <w:numPr>
          <w:ilvl w:val="0"/>
          <w:numId w:val="28"/>
        </w:numPr>
        <w:autoSpaceDE w:val="0"/>
        <w:autoSpaceDN w:val="0"/>
        <w:adjustRightInd w:val="0"/>
        <w:rPr>
          <w:rFonts w:ascii="Arial" w:eastAsia="Calibri" w:hAnsi="Arial" w:cs="Arial"/>
          <w:color w:val="000000"/>
          <w:sz w:val="20"/>
          <w:szCs w:val="20"/>
        </w:rPr>
      </w:pPr>
      <w:r w:rsidRPr="00A94BC8">
        <w:rPr>
          <w:rFonts w:ascii="Arial" w:eastAsia="Calibri" w:hAnsi="Arial" w:cs="Arial"/>
          <w:color w:val="000000"/>
          <w:sz w:val="20"/>
          <w:szCs w:val="20"/>
        </w:rPr>
        <w:t xml:space="preserve">A </w:t>
      </w:r>
      <w:del w:id="168" w:author="David Woodland" w:date="2018-03-12T13:48:00Z">
        <w:r w:rsidR="00E63904" w:rsidRPr="00A94BC8" w:rsidDel="004240F0">
          <w:rPr>
            <w:rFonts w:ascii="Arial" w:eastAsia="Calibri" w:hAnsi="Arial" w:cs="Arial"/>
            <w:color w:val="000000"/>
            <w:sz w:val="20"/>
            <w:szCs w:val="20"/>
          </w:rPr>
          <w:delText>NOA</w:delText>
        </w:r>
      </w:del>
      <w:ins w:id="169" w:author="David Woodland" w:date="2018-03-12T13:48:00Z">
        <w:r w:rsidR="004240F0">
          <w:rPr>
            <w:rFonts w:ascii="Arial" w:eastAsia="Calibri" w:hAnsi="Arial" w:cs="Arial"/>
            <w:color w:val="000000"/>
            <w:sz w:val="20"/>
            <w:szCs w:val="20"/>
          </w:rPr>
          <w:t>NOABD</w:t>
        </w:r>
      </w:ins>
      <w:r w:rsidR="00E63904" w:rsidRPr="00A94BC8">
        <w:rPr>
          <w:rFonts w:ascii="Arial" w:eastAsia="Calibri" w:hAnsi="Arial" w:cs="Arial"/>
          <w:color w:val="000000"/>
          <w:sz w:val="20"/>
          <w:szCs w:val="20"/>
        </w:rPr>
        <w:t xml:space="preserve">-B is not provided when the </w:t>
      </w:r>
      <w:r w:rsidRPr="00A94BC8">
        <w:rPr>
          <w:rFonts w:ascii="Arial" w:eastAsia="Calibri" w:hAnsi="Arial" w:cs="Arial"/>
          <w:color w:val="000000"/>
          <w:sz w:val="20"/>
          <w:szCs w:val="20"/>
        </w:rPr>
        <w:t>beneficiary</w:t>
      </w:r>
      <w:r w:rsidR="00E63904" w:rsidRPr="00A94BC8">
        <w:rPr>
          <w:rFonts w:ascii="Arial" w:eastAsia="Calibri" w:hAnsi="Arial" w:cs="Arial"/>
          <w:color w:val="000000"/>
          <w:sz w:val="20"/>
          <w:szCs w:val="20"/>
        </w:rPr>
        <w:t xml:space="preserve"> disagrees with the services and interventions specified in the current Client Plan. In this case, the client shall be informed of </w:t>
      </w:r>
      <w:r w:rsidR="00D64784" w:rsidRPr="00A94BC8">
        <w:rPr>
          <w:rFonts w:ascii="Arial" w:eastAsia="Calibri" w:hAnsi="Arial" w:cs="Arial"/>
          <w:color w:val="000000"/>
          <w:sz w:val="20"/>
          <w:szCs w:val="20"/>
        </w:rPr>
        <w:t>their</w:t>
      </w:r>
      <w:r w:rsidR="00E63904" w:rsidRPr="00A94BC8">
        <w:rPr>
          <w:rFonts w:ascii="Arial" w:eastAsia="Calibri" w:hAnsi="Arial" w:cs="Arial"/>
          <w:color w:val="000000"/>
          <w:sz w:val="20"/>
          <w:szCs w:val="20"/>
        </w:rPr>
        <w:t xml:space="preserve"> right to </w:t>
      </w:r>
      <w:r w:rsidR="00AC01A7" w:rsidRPr="00A94BC8">
        <w:rPr>
          <w:rFonts w:ascii="Arial" w:eastAsia="Calibri" w:hAnsi="Arial" w:cs="Arial"/>
          <w:color w:val="000000"/>
          <w:sz w:val="20"/>
          <w:szCs w:val="20"/>
        </w:rPr>
        <w:t>file a grievance</w:t>
      </w:r>
      <w:r w:rsidR="00E63904" w:rsidRPr="00A94BC8">
        <w:rPr>
          <w:rFonts w:ascii="Arial" w:eastAsia="Calibri" w:hAnsi="Arial" w:cs="Arial"/>
          <w:color w:val="000000"/>
          <w:sz w:val="20"/>
          <w:szCs w:val="20"/>
        </w:rPr>
        <w:t xml:space="preserve"> using the </w:t>
      </w:r>
      <w:r w:rsidR="00AC01A7" w:rsidRPr="00A94BC8">
        <w:rPr>
          <w:rFonts w:ascii="Arial" w:eastAsia="Calibri" w:hAnsi="Arial" w:cs="Arial"/>
          <w:color w:val="000000"/>
          <w:sz w:val="20"/>
          <w:szCs w:val="20"/>
        </w:rPr>
        <w:t xml:space="preserve">consumer </w:t>
      </w:r>
      <w:r w:rsidR="00E63904" w:rsidRPr="00A94BC8">
        <w:rPr>
          <w:rFonts w:ascii="Arial" w:eastAsia="Calibri" w:hAnsi="Arial" w:cs="Arial"/>
          <w:color w:val="000000"/>
          <w:sz w:val="20"/>
          <w:szCs w:val="20"/>
        </w:rPr>
        <w:t>problem resolution process</w:t>
      </w:r>
      <w:r w:rsidR="00AC01A7" w:rsidRPr="00A94BC8">
        <w:rPr>
          <w:rFonts w:ascii="Arial" w:eastAsia="Calibri" w:hAnsi="Arial" w:cs="Arial"/>
          <w:color w:val="000000"/>
          <w:sz w:val="20"/>
          <w:szCs w:val="20"/>
        </w:rPr>
        <w:t>.</w:t>
      </w:r>
    </w:p>
    <w:p w14:paraId="0F6C7354" w14:textId="4EC9B05D" w:rsidR="00D64784" w:rsidRPr="00A94BC8" w:rsidRDefault="00B14862" w:rsidP="00A94BC8">
      <w:pPr>
        <w:pStyle w:val="ListParagraph"/>
        <w:numPr>
          <w:ilvl w:val="0"/>
          <w:numId w:val="28"/>
        </w:numPr>
        <w:autoSpaceDE w:val="0"/>
        <w:autoSpaceDN w:val="0"/>
        <w:adjustRightInd w:val="0"/>
        <w:rPr>
          <w:rFonts w:ascii="Arial" w:eastAsia="Calibri" w:hAnsi="Arial" w:cs="Arial"/>
          <w:color w:val="000000"/>
          <w:sz w:val="20"/>
          <w:szCs w:val="20"/>
        </w:rPr>
      </w:pPr>
      <w:r w:rsidRPr="00F6380E">
        <w:rPr>
          <w:rFonts w:ascii="Arial" w:eastAsia="Calibri" w:hAnsi="Arial" w:cs="Arial"/>
          <w:color w:val="000000"/>
          <w:sz w:val="20"/>
          <w:szCs w:val="20"/>
        </w:rPr>
        <w:t>The provider or clinical team bases the reduction or termination</w:t>
      </w:r>
      <w:r w:rsidR="0090043C" w:rsidRPr="00F6380E">
        <w:rPr>
          <w:rFonts w:ascii="Arial" w:eastAsia="Calibri" w:hAnsi="Arial" w:cs="Arial"/>
          <w:color w:val="000000"/>
          <w:sz w:val="20"/>
          <w:szCs w:val="20"/>
        </w:rPr>
        <w:t xml:space="preserve"> </w:t>
      </w:r>
      <w:r w:rsidRPr="00F6380E">
        <w:rPr>
          <w:rFonts w:ascii="Arial" w:eastAsia="Calibri" w:hAnsi="Arial" w:cs="Arial"/>
          <w:color w:val="000000"/>
          <w:sz w:val="20"/>
          <w:szCs w:val="20"/>
        </w:rPr>
        <w:t>of service on a treatment decision responsive to the client’s current clinical condition and the provider makes no request of the MHP for payment authorization</w:t>
      </w:r>
      <w:r w:rsidR="0090043C" w:rsidRPr="00F6380E">
        <w:rPr>
          <w:rFonts w:ascii="Arial" w:eastAsia="Calibri" w:hAnsi="Arial" w:cs="Arial"/>
          <w:color w:val="000000"/>
          <w:sz w:val="20"/>
          <w:szCs w:val="20"/>
        </w:rPr>
        <w:t xml:space="preserve">. </w:t>
      </w:r>
      <w:r w:rsidR="00C92639" w:rsidRPr="00A94BC8">
        <w:rPr>
          <w:rFonts w:ascii="Arial" w:eastAsia="Calibri" w:hAnsi="Arial" w:cs="Arial"/>
          <w:color w:val="000000"/>
          <w:sz w:val="20"/>
          <w:szCs w:val="20"/>
        </w:rPr>
        <w:t>(Client has right to</w:t>
      </w:r>
      <w:r w:rsidR="0090043C" w:rsidRPr="00F6380E">
        <w:rPr>
          <w:rFonts w:ascii="Arial" w:eastAsia="Calibri" w:hAnsi="Arial" w:cs="Arial"/>
          <w:color w:val="000000"/>
          <w:sz w:val="20"/>
          <w:szCs w:val="20"/>
        </w:rPr>
        <w:t xml:space="preserve"> ap</w:t>
      </w:r>
      <w:r w:rsidR="00C92639" w:rsidRPr="00A94BC8">
        <w:rPr>
          <w:rFonts w:ascii="Arial" w:eastAsia="Calibri" w:hAnsi="Arial" w:cs="Arial"/>
          <w:color w:val="000000"/>
          <w:sz w:val="20"/>
          <w:szCs w:val="20"/>
        </w:rPr>
        <w:t>peal</w:t>
      </w:r>
      <w:r w:rsidR="000105C5" w:rsidRPr="00A94BC8">
        <w:rPr>
          <w:rFonts w:ascii="Arial" w:eastAsia="Calibri" w:hAnsi="Arial" w:cs="Arial"/>
          <w:color w:val="000000"/>
          <w:sz w:val="20"/>
          <w:szCs w:val="20"/>
        </w:rPr>
        <w:t>)</w:t>
      </w:r>
    </w:p>
    <w:p w14:paraId="0C6BCE03" w14:textId="196F599B" w:rsidR="00E14E30" w:rsidRPr="00A94BC8" w:rsidRDefault="00E14E30" w:rsidP="00A94BC8">
      <w:pPr>
        <w:pStyle w:val="ListParagraph"/>
        <w:numPr>
          <w:ilvl w:val="0"/>
          <w:numId w:val="28"/>
        </w:numPr>
        <w:autoSpaceDE w:val="0"/>
        <w:autoSpaceDN w:val="0"/>
        <w:adjustRightInd w:val="0"/>
        <w:rPr>
          <w:rFonts w:ascii="Arial" w:eastAsia="Calibri" w:hAnsi="Arial" w:cs="Arial"/>
          <w:color w:val="000000"/>
          <w:sz w:val="20"/>
          <w:szCs w:val="20"/>
        </w:rPr>
      </w:pPr>
      <w:r w:rsidRPr="00A94BC8">
        <w:rPr>
          <w:rFonts w:ascii="Arial" w:eastAsia="Calibri" w:hAnsi="Arial" w:cs="Arial"/>
          <w:color w:val="000000"/>
          <w:sz w:val="20"/>
          <w:szCs w:val="20"/>
        </w:rPr>
        <w:t xml:space="preserve">A </w:t>
      </w:r>
      <w:del w:id="170" w:author="David Woodland" w:date="2018-03-12T13:48:00Z">
        <w:r w:rsidR="00E63904" w:rsidRPr="00A94BC8" w:rsidDel="004240F0">
          <w:rPr>
            <w:rFonts w:ascii="Arial" w:eastAsia="Calibri" w:hAnsi="Arial" w:cs="Arial"/>
            <w:color w:val="000000"/>
            <w:sz w:val="20"/>
            <w:szCs w:val="20"/>
          </w:rPr>
          <w:delText>NOA</w:delText>
        </w:r>
      </w:del>
      <w:ins w:id="171" w:author="David Woodland" w:date="2018-03-12T13:48:00Z">
        <w:r w:rsidR="004240F0">
          <w:rPr>
            <w:rFonts w:ascii="Arial" w:eastAsia="Calibri" w:hAnsi="Arial" w:cs="Arial"/>
            <w:color w:val="000000"/>
            <w:sz w:val="20"/>
            <w:szCs w:val="20"/>
          </w:rPr>
          <w:t>NOABD</w:t>
        </w:r>
      </w:ins>
      <w:r w:rsidR="00E63904" w:rsidRPr="00A94BC8">
        <w:rPr>
          <w:rFonts w:ascii="Arial" w:eastAsia="Calibri" w:hAnsi="Arial" w:cs="Arial"/>
          <w:color w:val="000000"/>
          <w:sz w:val="20"/>
          <w:szCs w:val="20"/>
        </w:rPr>
        <w:t>-B is not provided when the MHP alters the time frame of the authorization (e.g., authorizes for a shorter period of time than requested) without reducing or terminating the service requested by the provider or otherwise changing the underlying treatment plan</w:t>
      </w:r>
      <w:r w:rsidRPr="00A94BC8">
        <w:rPr>
          <w:rFonts w:ascii="Arial" w:eastAsia="Calibri" w:hAnsi="Arial" w:cs="Arial"/>
          <w:color w:val="000000"/>
          <w:sz w:val="20"/>
          <w:szCs w:val="20"/>
        </w:rPr>
        <w:t>.</w:t>
      </w:r>
    </w:p>
    <w:p w14:paraId="6C7E3068" w14:textId="5FCD5EF5" w:rsidR="0071212C" w:rsidRPr="00343104" w:rsidRDefault="00E14E30" w:rsidP="00A94BC8">
      <w:pPr>
        <w:pStyle w:val="ListParagraph"/>
        <w:numPr>
          <w:ilvl w:val="0"/>
          <w:numId w:val="28"/>
        </w:numPr>
        <w:autoSpaceDE w:val="0"/>
        <w:autoSpaceDN w:val="0"/>
        <w:adjustRightInd w:val="0"/>
        <w:spacing w:after="0"/>
        <w:rPr>
          <w:rFonts w:ascii="Arial" w:hAnsi="Arial" w:cs="Arial"/>
        </w:rPr>
      </w:pPr>
      <w:r w:rsidRPr="00A94BC8">
        <w:rPr>
          <w:rFonts w:ascii="Arial" w:eastAsia="Calibri" w:hAnsi="Arial" w:cs="Arial"/>
          <w:color w:val="000000"/>
          <w:sz w:val="20"/>
          <w:szCs w:val="20"/>
        </w:rPr>
        <w:t xml:space="preserve">A </w:t>
      </w:r>
      <w:del w:id="172" w:author="David Woodland" w:date="2018-03-12T13:48:00Z">
        <w:r w:rsidR="00E63904" w:rsidRPr="00A94BC8" w:rsidDel="004240F0">
          <w:rPr>
            <w:rFonts w:ascii="Arial" w:hAnsi="Arial" w:cs="Arial"/>
            <w:sz w:val="20"/>
            <w:szCs w:val="20"/>
          </w:rPr>
          <w:delText>NOA</w:delText>
        </w:r>
      </w:del>
      <w:ins w:id="173" w:author="David Woodland" w:date="2018-03-12T13:48:00Z">
        <w:r w:rsidR="004240F0">
          <w:rPr>
            <w:rFonts w:ascii="Arial" w:hAnsi="Arial" w:cs="Arial"/>
            <w:sz w:val="20"/>
            <w:szCs w:val="20"/>
          </w:rPr>
          <w:t>NOABD</w:t>
        </w:r>
      </w:ins>
      <w:r w:rsidR="00E63904" w:rsidRPr="00A94BC8">
        <w:rPr>
          <w:rFonts w:ascii="Arial" w:hAnsi="Arial" w:cs="Arial"/>
          <w:sz w:val="20"/>
          <w:szCs w:val="20"/>
        </w:rPr>
        <w:t>-B is not issued when the provider leaves the MHP as long as the client is provided with the same type and level of service.</w:t>
      </w:r>
    </w:p>
    <w:p w14:paraId="466EDAA2" w14:textId="77777777" w:rsidR="00097965" w:rsidRPr="00A94BC8" w:rsidRDefault="00097965">
      <w:pPr>
        <w:autoSpaceDE w:val="0"/>
        <w:autoSpaceDN w:val="0"/>
        <w:adjustRightInd w:val="0"/>
        <w:rPr>
          <w:rFonts w:ascii="Arial" w:eastAsia="Calibri" w:hAnsi="Arial" w:cs="Arial"/>
          <w:color w:val="000000"/>
        </w:rPr>
      </w:pPr>
    </w:p>
    <w:p w14:paraId="25C65D68" w14:textId="64C0BA10" w:rsidR="00097965" w:rsidRPr="00A94BC8" w:rsidRDefault="00097965">
      <w:pPr>
        <w:autoSpaceDE w:val="0"/>
        <w:autoSpaceDN w:val="0"/>
        <w:adjustRightInd w:val="0"/>
        <w:rPr>
          <w:rFonts w:ascii="Arial" w:eastAsia="Calibri" w:hAnsi="Arial" w:cs="Arial"/>
          <w:color w:val="000000"/>
        </w:rPr>
      </w:pPr>
      <w:r w:rsidRPr="00A94BC8">
        <w:rPr>
          <w:rFonts w:ascii="Arial" w:eastAsia="Calibri" w:hAnsi="Arial" w:cs="Arial"/>
          <w:bCs/>
          <w:color w:val="000000"/>
        </w:rPr>
        <w:t>III</w:t>
      </w:r>
      <w:proofErr w:type="gramStart"/>
      <w:r w:rsidR="008261FC" w:rsidRPr="00A94BC8">
        <w:rPr>
          <w:rFonts w:ascii="Arial" w:eastAsia="Calibri" w:hAnsi="Arial" w:cs="Arial"/>
          <w:bCs/>
          <w:color w:val="000000"/>
        </w:rPr>
        <w:t>.</w:t>
      </w:r>
      <w:r w:rsidR="00C36C04" w:rsidRPr="00A94BC8">
        <w:rPr>
          <w:rFonts w:ascii="Arial" w:eastAsia="Calibri" w:hAnsi="Arial" w:cs="Arial"/>
          <w:bCs/>
          <w:color w:val="000000"/>
        </w:rPr>
        <w:t xml:space="preserve">  </w:t>
      </w:r>
      <w:r w:rsidRPr="00A94BC8">
        <w:rPr>
          <w:rFonts w:ascii="Arial" w:eastAsia="Calibri" w:hAnsi="Arial" w:cs="Arial"/>
          <w:bCs/>
          <w:color w:val="000000"/>
        </w:rPr>
        <w:t>Notice</w:t>
      </w:r>
      <w:proofErr w:type="gramEnd"/>
      <w:r w:rsidRPr="00A94BC8">
        <w:rPr>
          <w:rFonts w:ascii="Arial" w:eastAsia="Calibri" w:hAnsi="Arial" w:cs="Arial"/>
          <w:bCs/>
          <w:color w:val="000000"/>
        </w:rPr>
        <w:t xml:space="preserve"> of Action - Post-Service Denials (</w:t>
      </w:r>
      <w:del w:id="174" w:author="David Woodland" w:date="2018-03-12T13:48:00Z">
        <w:r w:rsidRPr="00A94BC8" w:rsidDel="004240F0">
          <w:rPr>
            <w:rFonts w:ascii="Arial" w:eastAsia="Calibri" w:hAnsi="Arial" w:cs="Arial"/>
            <w:bCs/>
            <w:color w:val="000000"/>
          </w:rPr>
          <w:delText>NOA</w:delText>
        </w:r>
      </w:del>
      <w:ins w:id="175" w:author="David Woodland" w:date="2018-03-12T13:48:00Z">
        <w:r w:rsidR="004240F0">
          <w:rPr>
            <w:rFonts w:ascii="Arial" w:eastAsia="Calibri" w:hAnsi="Arial" w:cs="Arial"/>
            <w:bCs/>
            <w:color w:val="000000"/>
          </w:rPr>
          <w:t>NOABD</w:t>
        </w:r>
      </w:ins>
      <w:r w:rsidRPr="00A94BC8">
        <w:rPr>
          <w:rFonts w:ascii="Arial" w:eastAsia="Calibri" w:hAnsi="Arial" w:cs="Arial"/>
          <w:bCs/>
          <w:color w:val="000000"/>
        </w:rPr>
        <w:t xml:space="preserve">-C) </w:t>
      </w:r>
    </w:p>
    <w:p w14:paraId="45FA2F7B" w14:textId="77777777" w:rsidR="00097965" w:rsidRPr="00A94BC8" w:rsidRDefault="00097965">
      <w:pPr>
        <w:autoSpaceDE w:val="0"/>
        <w:autoSpaceDN w:val="0"/>
        <w:adjustRightInd w:val="0"/>
        <w:rPr>
          <w:rFonts w:ascii="Arial" w:eastAsia="Calibri" w:hAnsi="Arial" w:cs="Arial"/>
          <w:color w:val="000000"/>
        </w:rPr>
      </w:pPr>
    </w:p>
    <w:p w14:paraId="3EF8C6BF" w14:textId="50AEE894" w:rsidR="00D95990" w:rsidRPr="00A94BC8" w:rsidRDefault="002020D6" w:rsidP="00A94BC8">
      <w:pPr>
        <w:pStyle w:val="ListParagraph"/>
        <w:numPr>
          <w:ilvl w:val="0"/>
          <w:numId w:val="40"/>
        </w:numPr>
        <w:autoSpaceDE w:val="0"/>
        <w:autoSpaceDN w:val="0"/>
        <w:adjustRightInd w:val="0"/>
        <w:spacing w:after="0"/>
        <w:rPr>
          <w:rFonts w:ascii="Arial" w:eastAsia="Calibri" w:hAnsi="Arial" w:cs="Arial"/>
          <w:color w:val="000000"/>
        </w:rPr>
      </w:pPr>
      <w:r w:rsidRPr="00A94BC8">
        <w:rPr>
          <w:rFonts w:ascii="Arial" w:eastAsia="Calibri" w:hAnsi="Arial" w:cs="Arial"/>
          <w:color w:val="000000"/>
        </w:rPr>
        <w:t xml:space="preserve">The </w:t>
      </w:r>
      <w:r w:rsidRPr="000D2748">
        <w:rPr>
          <w:rFonts w:ascii="Arial" w:eastAsia="Calibri" w:hAnsi="Arial" w:cs="Arial"/>
          <w:color w:val="000000"/>
        </w:rPr>
        <w:t>BHCS</w:t>
      </w:r>
      <w:r w:rsidR="00097965" w:rsidRPr="00A94BC8">
        <w:rPr>
          <w:rFonts w:ascii="Arial" w:eastAsia="Calibri" w:hAnsi="Arial" w:cs="Arial"/>
          <w:color w:val="000000"/>
        </w:rPr>
        <w:t xml:space="preserve"> </w:t>
      </w:r>
      <w:r w:rsidRPr="000D2748">
        <w:rPr>
          <w:rFonts w:ascii="Arial" w:eastAsia="Calibri" w:hAnsi="Arial" w:cs="Arial"/>
          <w:color w:val="000000"/>
        </w:rPr>
        <w:t xml:space="preserve">Utilization Management Unit </w:t>
      </w:r>
      <w:r w:rsidR="00097965" w:rsidRPr="00A94BC8">
        <w:rPr>
          <w:rFonts w:ascii="Arial" w:eastAsia="Calibri" w:hAnsi="Arial" w:cs="Arial"/>
          <w:color w:val="000000"/>
        </w:rPr>
        <w:t xml:space="preserve">shall issue a </w:t>
      </w:r>
      <w:del w:id="176" w:author="David Woodland" w:date="2018-03-12T13:48:00Z">
        <w:r w:rsidR="00097965" w:rsidRPr="00A94BC8" w:rsidDel="004240F0">
          <w:rPr>
            <w:rFonts w:ascii="Arial" w:eastAsia="Calibri" w:hAnsi="Arial" w:cs="Arial"/>
            <w:color w:val="000000"/>
          </w:rPr>
          <w:delText>NOA</w:delText>
        </w:r>
      </w:del>
      <w:ins w:id="177" w:author="David Woodland" w:date="2018-03-12T13:48:00Z">
        <w:r w:rsidR="004240F0">
          <w:rPr>
            <w:rFonts w:ascii="Arial" w:eastAsia="Calibri" w:hAnsi="Arial" w:cs="Arial"/>
            <w:color w:val="000000"/>
          </w:rPr>
          <w:t>NOABD</w:t>
        </w:r>
      </w:ins>
      <w:r w:rsidR="00097965" w:rsidRPr="00A94BC8">
        <w:rPr>
          <w:rFonts w:ascii="Arial" w:eastAsia="Calibri" w:hAnsi="Arial" w:cs="Arial"/>
          <w:color w:val="000000"/>
        </w:rPr>
        <w:t xml:space="preserve">-C </w:t>
      </w:r>
      <w:r w:rsidR="00E14E30" w:rsidRPr="00A94BC8">
        <w:rPr>
          <w:rFonts w:ascii="Arial" w:eastAsia="Calibri" w:hAnsi="Arial" w:cs="Arial"/>
          <w:color w:val="000000"/>
        </w:rPr>
        <w:t>(See A</w:t>
      </w:r>
      <w:r w:rsidR="00097965" w:rsidRPr="00A94BC8">
        <w:rPr>
          <w:rFonts w:ascii="Arial" w:eastAsia="Calibri" w:hAnsi="Arial" w:cs="Arial"/>
          <w:color w:val="000000"/>
        </w:rPr>
        <w:t xml:space="preserve">ttachment C) when </w:t>
      </w:r>
      <w:r w:rsidRPr="000D2748">
        <w:rPr>
          <w:rFonts w:ascii="Arial" w:eastAsia="Calibri" w:hAnsi="Arial" w:cs="Arial"/>
          <w:color w:val="000000"/>
        </w:rPr>
        <w:t xml:space="preserve">BHCS </w:t>
      </w:r>
      <w:r w:rsidR="00097965" w:rsidRPr="00A94BC8">
        <w:rPr>
          <w:rFonts w:ascii="Arial" w:eastAsia="Calibri" w:hAnsi="Arial" w:cs="Arial"/>
          <w:color w:val="000000"/>
        </w:rPr>
        <w:t xml:space="preserve">denies, modifies, or defers a provider request for payment authorization for a service already delivered to </w:t>
      </w:r>
      <w:r w:rsidR="00E14E30" w:rsidRPr="00A94BC8">
        <w:rPr>
          <w:rFonts w:ascii="Arial" w:eastAsia="Calibri" w:hAnsi="Arial" w:cs="Arial"/>
          <w:color w:val="000000"/>
        </w:rPr>
        <w:t xml:space="preserve">the </w:t>
      </w:r>
      <w:r w:rsidR="00097965" w:rsidRPr="00A94BC8">
        <w:rPr>
          <w:rFonts w:ascii="Arial" w:eastAsia="Calibri" w:hAnsi="Arial" w:cs="Arial"/>
          <w:color w:val="000000"/>
        </w:rPr>
        <w:t>beneficiary</w:t>
      </w:r>
      <w:r w:rsidR="00B06C2E" w:rsidRPr="00A94BC8">
        <w:rPr>
          <w:rFonts w:ascii="Arial" w:eastAsia="Calibri" w:hAnsi="Arial" w:cs="Arial"/>
          <w:color w:val="000000"/>
        </w:rPr>
        <w:t xml:space="preserve"> </w:t>
      </w:r>
      <w:r w:rsidR="00732721" w:rsidRPr="000D2748">
        <w:rPr>
          <w:rFonts w:ascii="Arial" w:eastAsia="Calibri" w:hAnsi="Arial" w:cs="Arial"/>
          <w:color w:val="000000"/>
        </w:rPr>
        <w:t>because</w:t>
      </w:r>
      <w:r w:rsidR="00097965" w:rsidRPr="00A94BC8">
        <w:rPr>
          <w:rFonts w:ascii="Arial" w:eastAsia="Calibri" w:hAnsi="Arial" w:cs="Arial"/>
          <w:color w:val="000000"/>
        </w:rPr>
        <w:t xml:space="preserve">: </w:t>
      </w:r>
    </w:p>
    <w:p w14:paraId="7C542138" w14:textId="77777777" w:rsidR="00262357" w:rsidRPr="00A94BC8" w:rsidRDefault="00262357" w:rsidP="00A94BC8">
      <w:pPr>
        <w:pStyle w:val="ListParagraph"/>
        <w:autoSpaceDE w:val="0"/>
        <w:autoSpaceDN w:val="0"/>
        <w:adjustRightInd w:val="0"/>
        <w:spacing w:after="0"/>
        <w:ind w:left="1080"/>
        <w:rPr>
          <w:rFonts w:ascii="Arial" w:eastAsia="Calibri" w:hAnsi="Arial" w:cs="Arial"/>
          <w:color w:val="000000"/>
        </w:rPr>
      </w:pPr>
    </w:p>
    <w:p w14:paraId="111DDE7E" w14:textId="7AF6DD01" w:rsidR="00097965" w:rsidRPr="00A94BC8" w:rsidRDefault="00726791" w:rsidP="00A94BC8">
      <w:pPr>
        <w:pStyle w:val="ListParagraph"/>
        <w:numPr>
          <w:ilvl w:val="0"/>
          <w:numId w:val="17"/>
        </w:numPr>
        <w:autoSpaceDE w:val="0"/>
        <w:autoSpaceDN w:val="0"/>
        <w:adjustRightInd w:val="0"/>
        <w:spacing w:after="0"/>
        <w:rPr>
          <w:rFonts w:ascii="Arial" w:eastAsia="Calibri" w:hAnsi="Arial" w:cs="Arial"/>
          <w:color w:val="000000"/>
        </w:rPr>
      </w:pPr>
      <w:r w:rsidRPr="00A94BC8">
        <w:rPr>
          <w:rFonts w:ascii="Arial" w:eastAsia="Calibri" w:hAnsi="Arial" w:cs="Arial"/>
          <w:color w:val="000000"/>
          <w:sz w:val="20"/>
          <w:szCs w:val="20"/>
        </w:rPr>
        <w:t xml:space="preserve">The </w:t>
      </w:r>
      <w:r w:rsidR="00097965" w:rsidRPr="00A94BC8">
        <w:rPr>
          <w:rFonts w:ascii="Arial" w:eastAsia="Calibri" w:hAnsi="Arial" w:cs="Arial"/>
          <w:color w:val="000000"/>
          <w:sz w:val="20"/>
          <w:szCs w:val="20"/>
        </w:rPr>
        <w:t>MH condition as described by provider did not meet the medical necessity criteria for psychiatric inpatient hospital services</w:t>
      </w:r>
      <w:r w:rsidR="00732721" w:rsidRPr="00C92639">
        <w:rPr>
          <w:rFonts w:ascii="Arial" w:eastAsia="Calibri" w:hAnsi="Arial" w:cs="Arial"/>
          <w:color w:val="000000"/>
        </w:rPr>
        <w:t xml:space="preserve"> or specialty mental health services</w:t>
      </w:r>
      <w:r w:rsidR="00D95990" w:rsidRPr="00A94BC8">
        <w:rPr>
          <w:rFonts w:ascii="Arial" w:eastAsia="Calibri" w:hAnsi="Arial" w:cs="Arial"/>
          <w:color w:val="000000"/>
          <w:sz w:val="20"/>
          <w:szCs w:val="20"/>
        </w:rPr>
        <w:t>.</w:t>
      </w:r>
    </w:p>
    <w:p w14:paraId="4B28832B" w14:textId="6B896A3E" w:rsidR="00B36AE5" w:rsidRPr="00A94BC8" w:rsidRDefault="00097965" w:rsidP="00A94BC8">
      <w:pPr>
        <w:pStyle w:val="ListParagraph"/>
        <w:numPr>
          <w:ilvl w:val="0"/>
          <w:numId w:val="17"/>
        </w:numPr>
        <w:autoSpaceDE w:val="0"/>
        <w:autoSpaceDN w:val="0"/>
        <w:adjustRightInd w:val="0"/>
        <w:spacing w:after="0"/>
        <w:rPr>
          <w:rFonts w:ascii="Arial" w:hAnsi="Arial" w:cs="Arial"/>
        </w:rPr>
      </w:pPr>
      <w:r w:rsidRPr="00A94BC8">
        <w:rPr>
          <w:rFonts w:ascii="Arial" w:eastAsia="Calibri" w:hAnsi="Arial" w:cs="Arial"/>
          <w:color w:val="000000"/>
          <w:sz w:val="20"/>
          <w:szCs w:val="20"/>
        </w:rPr>
        <w:t xml:space="preserve">Services provided are not covered by the MHP. </w:t>
      </w:r>
    </w:p>
    <w:p w14:paraId="5C1AB495" w14:textId="21B669C5" w:rsidR="00262357" w:rsidRPr="00A94BC8" w:rsidRDefault="002020D6" w:rsidP="00A94BC8">
      <w:pPr>
        <w:pStyle w:val="ListParagraph"/>
        <w:numPr>
          <w:ilvl w:val="0"/>
          <w:numId w:val="17"/>
        </w:numPr>
        <w:autoSpaceDE w:val="0"/>
        <w:autoSpaceDN w:val="0"/>
        <w:adjustRightInd w:val="0"/>
        <w:spacing w:after="0"/>
        <w:rPr>
          <w:rFonts w:ascii="Arial" w:eastAsia="Calibri" w:hAnsi="Arial" w:cs="Arial"/>
          <w:color w:val="000000"/>
          <w:sz w:val="20"/>
          <w:szCs w:val="20"/>
        </w:rPr>
      </w:pPr>
      <w:r w:rsidRPr="00A94BC8">
        <w:rPr>
          <w:rFonts w:ascii="Arial" w:eastAsia="Calibri" w:hAnsi="Arial" w:cs="Arial"/>
          <w:color w:val="000000"/>
          <w:sz w:val="20"/>
          <w:szCs w:val="20"/>
        </w:rPr>
        <w:t>The BHCS</w:t>
      </w:r>
      <w:r w:rsidR="00262357" w:rsidRPr="00A94BC8">
        <w:rPr>
          <w:rFonts w:ascii="Arial" w:eastAsia="Calibri" w:hAnsi="Arial" w:cs="Arial"/>
          <w:color w:val="000000"/>
          <w:sz w:val="20"/>
          <w:szCs w:val="20"/>
        </w:rPr>
        <w:t xml:space="preserve"> </w:t>
      </w:r>
      <w:r w:rsidRPr="00A94BC8">
        <w:rPr>
          <w:rFonts w:ascii="Arial" w:eastAsia="Calibri" w:hAnsi="Arial" w:cs="Arial"/>
          <w:color w:val="000000"/>
          <w:sz w:val="20"/>
          <w:szCs w:val="20"/>
        </w:rPr>
        <w:t xml:space="preserve">Utilization Management Unit </w:t>
      </w:r>
      <w:r w:rsidR="00262357" w:rsidRPr="00A94BC8">
        <w:rPr>
          <w:rFonts w:ascii="Arial" w:eastAsia="Calibri" w:hAnsi="Arial" w:cs="Arial"/>
          <w:color w:val="000000"/>
          <w:sz w:val="20"/>
          <w:szCs w:val="20"/>
        </w:rPr>
        <w:t xml:space="preserve">requested additional information from the provider that </w:t>
      </w:r>
      <w:r w:rsidRPr="00A94BC8">
        <w:rPr>
          <w:rFonts w:ascii="Arial" w:eastAsia="Calibri" w:hAnsi="Arial" w:cs="Arial"/>
          <w:color w:val="000000"/>
          <w:sz w:val="20"/>
          <w:szCs w:val="20"/>
        </w:rPr>
        <w:t>was</w:t>
      </w:r>
      <w:r w:rsidR="00262357" w:rsidRPr="00A94BC8">
        <w:rPr>
          <w:rFonts w:ascii="Arial" w:eastAsia="Calibri" w:hAnsi="Arial" w:cs="Arial"/>
          <w:color w:val="000000"/>
          <w:sz w:val="20"/>
          <w:szCs w:val="20"/>
        </w:rPr>
        <w:t xml:space="preserve"> need</w:t>
      </w:r>
      <w:r w:rsidRPr="00A94BC8">
        <w:rPr>
          <w:rFonts w:ascii="Arial" w:eastAsia="Calibri" w:hAnsi="Arial" w:cs="Arial"/>
          <w:color w:val="000000"/>
          <w:sz w:val="20"/>
          <w:szCs w:val="20"/>
        </w:rPr>
        <w:t>ed</w:t>
      </w:r>
      <w:r w:rsidR="00262357" w:rsidRPr="00A94BC8">
        <w:rPr>
          <w:rFonts w:ascii="Arial" w:eastAsia="Calibri" w:hAnsi="Arial" w:cs="Arial"/>
          <w:color w:val="000000"/>
          <w:sz w:val="20"/>
          <w:szCs w:val="20"/>
        </w:rPr>
        <w:t xml:space="preserve"> to approve payment and this has not been received. </w:t>
      </w:r>
    </w:p>
    <w:p w14:paraId="6A7552DB" w14:textId="269107B5" w:rsidR="00B06C2E" w:rsidRPr="00A94BC8" w:rsidRDefault="00B06C2E" w:rsidP="00A94BC8">
      <w:pPr>
        <w:numPr>
          <w:ilvl w:val="0"/>
          <w:numId w:val="12"/>
        </w:numPr>
        <w:autoSpaceDE w:val="0"/>
        <w:autoSpaceDN w:val="0"/>
        <w:adjustRightInd w:val="0"/>
        <w:rPr>
          <w:rFonts w:ascii="Arial" w:eastAsia="Calibri" w:hAnsi="Arial" w:cs="Arial"/>
          <w:color w:val="000000"/>
        </w:rPr>
      </w:pPr>
    </w:p>
    <w:p w14:paraId="31D24387" w14:textId="611D5DC4" w:rsidR="00B06C2E" w:rsidRPr="00A94BC8" w:rsidRDefault="00B06C2E" w:rsidP="00A94BC8">
      <w:pPr>
        <w:pStyle w:val="ListParagraph"/>
        <w:numPr>
          <w:ilvl w:val="0"/>
          <w:numId w:val="40"/>
        </w:numPr>
        <w:autoSpaceDE w:val="0"/>
        <w:autoSpaceDN w:val="0"/>
        <w:adjustRightInd w:val="0"/>
        <w:rPr>
          <w:rFonts w:ascii="Arial" w:eastAsia="Calibri" w:hAnsi="Arial" w:cs="Arial"/>
          <w:color w:val="000000"/>
          <w:sz w:val="20"/>
          <w:szCs w:val="20"/>
        </w:rPr>
      </w:pPr>
      <w:r w:rsidRPr="00A94BC8">
        <w:rPr>
          <w:rFonts w:ascii="Arial" w:hAnsi="Arial" w:cs="Arial"/>
          <w:sz w:val="20"/>
          <w:szCs w:val="20"/>
        </w:rPr>
        <w:t xml:space="preserve">A </w:t>
      </w:r>
      <w:del w:id="178" w:author="David Woodland" w:date="2018-03-12T13:48:00Z">
        <w:r w:rsidRPr="00A94BC8" w:rsidDel="004240F0">
          <w:rPr>
            <w:rFonts w:ascii="Arial" w:hAnsi="Arial" w:cs="Arial"/>
            <w:sz w:val="20"/>
            <w:szCs w:val="20"/>
          </w:rPr>
          <w:delText>NOA</w:delText>
        </w:r>
      </w:del>
      <w:ins w:id="179" w:author="David Woodland" w:date="2018-03-12T13:48:00Z">
        <w:r w:rsidR="004240F0">
          <w:rPr>
            <w:rFonts w:ascii="Arial" w:hAnsi="Arial" w:cs="Arial"/>
            <w:sz w:val="20"/>
            <w:szCs w:val="20"/>
          </w:rPr>
          <w:t>NOABD</w:t>
        </w:r>
      </w:ins>
      <w:r w:rsidRPr="00A94BC8">
        <w:rPr>
          <w:rFonts w:ascii="Arial" w:hAnsi="Arial" w:cs="Arial"/>
          <w:sz w:val="20"/>
          <w:szCs w:val="20"/>
        </w:rPr>
        <w:t xml:space="preserve">-C shall be issued </w:t>
      </w:r>
      <w:r w:rsidR="002020D6" w:rsidRPr="00A94BC8">
        <w:rPr>
          <w:rFonts w:ascii="Arial" w:hAnsi="Arial" w:cs="Arial"/>
          <w:sz w:val="20"/>
          <w:szCs w:val="20"/>
        </w:rPr>
        <w:t xml:space="preserve">BHCS </w:t>
      </w:r>
      <w:r w:rsidRPr="00A94BC8">
        <w:rPr>
          <w:rFonts w:ascii="Arial" w:hAnsi="Arial" w:cs="Arial"/>
          <w:sz w:val="20"/>
          <w:szCs w:val="20"/>
        </w:rPr>
        <w:t>as follows:</w:t>
      </w:r>
    </w:p>
    <w:p w14:paraId="5629F960" w14:textId="77777777" w:rsidR="00B06C2E" w:rsidRPr="00A94BC8" w:rsidRDefault="00B06C2E" w:rsidP="00A94BC8">
      <w:pPr>
        <w:pStyle w:val="ListParagraph"/>
        <w:autoSpaceDE w:val="0"/>
        <w:autoSpaceDN w:val="0"/>
        <w:adjustRightInd w:val="0"/>
        <w:ind w:left="1080"/>
        <w:rPr>
          <w:rFonts w:ascii="Arial" w:eastAsia="Calibri" w:hAnsi="Arial" w:cs="Arial"/>
          <w:color w:val="000000"/>
          <w:sz w:val="20"/>
          <w:szCs w:val="20"/>
        </w:rPr>
      </w:pPr>
    </w:p>
    <w:p w14:paraId="4612136F" w14:textId="3EA3068A" w:rsidR="00E91093" w:rsidRPr="00A94BC8" w:rsidRDefault="00262357" w:rsidP="00A94BC8">
      <w:pPr>
        <w:pStyle w:val="ListParagraph"/>
        <w:numPr>
          <w:ilvl w:val="0"/>
          <w:numId w:val="30"/>
        </w:numPr>
        <w:autoSpaceDE w:val="0"/>
        <w:autoSpaceDN w:val="0"/>
        <w:adjustRightInd w:val="0"/>
        <w:ind w:left="1440"/>
        <w:rPr>
          <w:rFonts w:ascii="Arial" w:eastAsia="Calibri" w:hAnsi="Arial" w:cs="Arial"/>
          <w:color w:val="000000"/>
          <w:sz w:val="20"/>
          <w:szCs w:val="20"/>
        </w:rPr>
      </w:pPr>
      <w:r w:rsidRPr="00A94BC8">
        <w:rPr>
          <w:rFonts w:ascii="Arial" w:eastAsia="Calibri" w:hAnsi="Arial" w:cs="Arial"/>
          <w:color w:val="000000"/>
          <w:sz w:val="20"/>
          <w:szCs w:val="20"/>
        </w:rPr>
        <w:lastRenderedPageBreak/>
        <w:t xml:space="preserve">The beneficiary or the parent or legal guardian will be </w:t>
      </w:r>
      <w:r w:rsidR="00943DFE" w:rsidRPr="00A94BC8">
        <w:rPr>
          <w:rFonts w:ascii="Arial" w:eastAsia="Calibri" w:hAnsi="Arial" w:cs="Arial"/>
          <w:color w:val="000000"/>
          <w:sz w:val="20"/>
          <w:szCs w:val="20"/>
        </w:rPr>
        <w:t xml:space="preserve">sent </w:t>
      </w:r>
      <w:r w:rsidR="00D95990" w:rsidRPr="00A94BC8">
        <w:rPr>
          <w:rFonts w:ascii="Arial" w:eastAsia="Calibri" w:hAnsi="Arial" w:cs="Arial"/>
          <w:color w:val="000000"/>
          <w:sz w:val="20"/>
          <w:szCs w:val="20"/>
        </w:rPr>
        <w:t>a</w:t>
      </w:r>
      <w:r w:rsidRPr="00A94BC8">
        <w:rPr>
          <w:rFonts w:ascii="Arial" w:eastAsia="Calibri" w:hAnsi="Arial" w:cs="Arial"/>
          <w:color w:val="000000"/>
          <w:sz w:val="20"/>
          <w:szCs w:val="20"/>
        </w:rPr>
        <w:t xml:space="preserve"> </w:t>
      </w:r>
      <w:del w:id="180" w:author="David Woodland" w:date="2018-03-12T13:48:00Z">
        <w:r w:rsidRPr="00A94BC8" w:rsidDel="004240F0">
          <w:rPr>
            <w:rFonts w:ascii="Arial" w:eastAsia="Calibri" w:hAnsi="Arial" w:cs="Arial"/>
            <w:color w:val="000000"/>
            <w:sz w:val="20"/>
            <w:szCs w:val="20"/>
          </w:rPr>
          <w:delText>NOA</w:delText>
        </w:r>
      </w:del>
      <w:ins w:id="181" w:author="David Woodland" w:date="2018-03-12T13:48:00Z">
        <w:r w:rsidR="004240F0">
          <w:rPr>
            <w:rFonts w:ascii="Arial" w:eastAsia="Calibri" w:hAnsi="Arial" w:cs="Arial"/>
            <w:color w:val="000000"/>
            <w:sz w:val="20"/>
            <w:szCs w:val="20"/>
          </w:rPr>
          <w:t>NOABD</w:t>
        </w:r>
      </w:ins>
      <w:r w:rsidRPr="00A94BC8">
        <w:rPr>
          <w:rFonts w:ascii="Arial" w:eastAsia="Calibri" w:hAnsi="Arial" w:cs="Arial"/>
          <w:color w:val="000000"/>
          <w:sz w:val="20"/>
          <w:szCs w:val="20"/>
        </w:rPr>
        <w:t>-C</w:t>
      </w:r>
      <w:r w:rsidR="002020D6" w:rsidRPr="00A94BC8">
        <w:rPr>
          <w:rFonts w:ascii="Arial" w:eastAsia="Calibri" w:hAnsi="Arial" w:cs="Arial"/>
          <w:color w:val="000000"/>
          <w:sz w:val="20"/>
          <w:szCs w:val="20"/>
        </w:rPr>
        <w:t xml:space="preserve"> by the BHCS Utilization Management Unit</w:t>
      </w:r>
      <w:r w:rsidR="00E91093" w:rsidRPr="00A94BC8">
        <w:rPr>
          <w:rFonts w:ascii="Arial" w:eastAsia="Calibri" w:hAnsi="Arial" w:cs="Arial"/>
          <w:color w:val="000000"/>
          <w:sz w:val="20"/>
          <w:szCs w:val="20"/>
        </w:rPr>
        <w:t xml:space="preserve"> via US Mail</w:t>
      </w:r>
      <w:r w:rsidRPr="00A94BC8">
        <w:rPr>
          <w:rFonts w:ascii="Arial" w:eastAsia="Calibri" w:hAnsi="Arial" w:cs="Arial"/>
          <w:color w:val="000000"/>
          <w:sz w:val="20"/>
          <w:szCs w:val="20"/>
        </w:rPr>
        <w:t>.</w:t>
      </w:r>
      <w:r w:rsidR="00E91093" w:rsidRPr="00A94BC8">
        <w:rPr>
          <w:rFonts w:ascii="Arial" w:eastAsia="Calibri" w:hAnsi="Arial" w:cs="Arial"/>
          <w:color w:val="000000"/>
          <w:sz w:val="20"/>
          <w:szCs w:val="20"/>
        </w:rPr>
        <w:t xml:space="preserve">  </w:t>
      </w:r>
    </w:p>
    <w:p w14:paraId="75BEB4F0" w14:textId="0F3EA9E9" w:rsidR="002020D6" w:rsidRPr="00A94BC8" w:rsidRDefault="002020D6" w:rsidP="00A94BC8">
      <w:pPr>
        <w:pStyle w:val="ListParagraph"/>
        <w:numPr>
          <w:ilvl w:val="0"/>
          <w:numId w:val="30"/>
        </w:numPr>
        <w:autoSpaceDE w:val="0"/>
        <w:autoSpaceDN w:val="0"/>
        <w:adjustRightInd w:val="0"/>
        <w:ind w:left="1440"/>
        <w:rPr>
          <w:rFonts w:ascii="Arial" w:eastAsia="Calibri" w:hAnsi="Arial" w:cs="Arial"/>
          <w:color w:val="000000"/>
          <w:sz w:val="20"/>
          <w:szCs w:val="20"/>
        </w:rPr>
      </w:pPr>
      <w:r w:rsidRPr="00A94BC8">
        <w:rPr>
          <w:rFonts w:ascii="Arial" w:eastAsia="Calibri" w:hAnsi="Arial" w:cs="Arial"/>
          <w:color w:val="000000"/>
          <w:sz w:val="20"/>
          <w:szCs w:val="20"/>
        </w:rPr>
        <w:t xml:space="preserve">If the beneficiary is currently homeless or out of contact BHCS is expected to note on the </w:t>
      </w:r>
      <w:del w:id="182" w:author="David Woodland" w:date="2018-03-12T13:48:00Z">
        <w:r w:rsidRPr="00A94BC8" w:rsidDel="004240F0">
          <w:rPr>
            <w:rFonts w:ascii="Arial" w:eastAsia="Calibri" w:hAnsi="Arial" w:cs="Arial"/>
            <w:color w:val="000000"/>
            <w:sz w:val="20"/>
            <w:szCs w:val="20"/>
          </w:rPr>
          <w:delText>NOA</w:delText>
        </w:r>
      </w:del>
      <w:ins w:id="183" w:author="David Woodland" w:date="2018-03-12T13:48:00Z">
        <w:r w:rsidR="004240F0">
          <w:rPr>
            <w:rFonts w:ascii="Arial" w:eastAsia="Calibri" w:hAnsi="Arial" w:cs="Arial"/>
            <w:color w:val="000000"/>
            <w:sz w:val="20"/>
            <w:szCs w:val="20"/>
          </w:rPr>
          <w:t>NOABD</w:t>
        </w:r>
      </w:ins>
      <w:r w:rsidRPr="00A94BC8">
        <w:rPr>
          <w:rFonts w:ascii="Arial" w:eastAsia="Calibri" w:hAnsi="Arial" w:cs="Arial"/>
          <w:color w:val="000000"/>
          <w:sz w:val="20"/>
          <w:szCs w:val="20"/>
        </w:rPr>
        <w:t xml:space="preserve"> why it could not be delivered.</w:t>
      </w:r>
    </w:p>
    <w:p w14:paraId="39585111" w14:textId="720917F3" w:rsidR="00732721" w:rsidRPr="00A94BC8" w:rsidRDefault="00884E7F" w:rsidP="00A94BC8">
      <w:pPr>
        <w:pStyle w:val="ListParagraph"/>
        <w:numPr>
          <w:ilvl w:val="0"/>
          <w:numId w:val="30"/>
        </w:numPr>
        <w:autoSpaceDE w:val="0"/>
        <w:autoSpaceDN w:val="0"/>
        <w:adjustRightInd w:val="0"/>
        <w:spacing w:after="0"/>
        <w:ind w:left="1440"/>
        <w:rPr>
          <w:rFonts w:ascii="Arial" w:eastAsia="Calibri" w:hAnsi="Arial" w:cs="Arial"/>
          <w:color w:val="000000"/>
          <w:sz w:val="20"/>
          <w:szCs w:val="20"/>
        </w:rPr>
      </w:pPr>
      <w:r w:rsidRPr="00A94BC8">
        <w:rPr>
          <w:rFonts w:ascii="Arial" w:eastAsia="Calibri" w:hAnsi="Arial" w:cs="Arial"/>
          <w:color w:val="000000"/>
          <w:sz w:val="20"/>
          <w:szCs w:val="20"/>
        </w:rPr>
        <w:t>The provider shall be sent</w:t>
      </w:r>
      <w:r w:rsidR="002020D6" w:rsidRPr="00A94BC8">
        <w:rPr>
          <w:rFonts w:ascii="Arial" w:eastAsia="Calibri" w:hAnsi="Arial" w:cs="Arial"/>
          <w:color w:val="000000"/>
          <w:sz w:val="20"/>
          <w:szCs w:val="20"/>
        </w:rPr>
        <w:t xml:space="preserve"> a copy of the </w:t>
      </w:r>
      <w:del w:id="184" w:author="David Woodland" w:date="2018-03-12T13:48:00Z">
        <w:r w:rsidR="002020D6" w:rsidRPr="00A94BC8" w:rsidDel="004240F0">
          <w:rPr>
            <w:rFonts w:ascii="Arial" w:eastAsia="Calibri" w:hAnsi="Arial" w:cs="Arial"/>
            <w:color w:val="000000"/>
            <w:sz w:val="20"/>
            <w:szCs w:val="20"/>
          </w:rPr>
          <w:delText>NOA</w:delText>
        </w:r>
      </w:del>
      <w:ins w:id="185" w:author="David Woodland" w:date="2018-03-12T13:48:00Z">
        <w:r w:rsidR="004240F0">
          <w:rPr>
            <w:rFonts w:ascii="Arial" w:eastAsia="Calibri" w:hAnsi="Arial" w:cs="Arial"/>
            <w:color w:val="000000"/>
            <w:sz w:val="20"/>
            <w:szCs w:val="20"/>
          </w:rPr>
          <w:t>NOABD</w:t>
        </w:r>
      </w:ins>
      <w:r w:rsidR="002020D6" w:rsidRPr="00A94BC8">
        <w:rPr>
          <w:rFonts w:ascii="Arial" w:eastAsia="Calibri" w:hAnsi="Arial" w:cs="Arial"/>
          <w:color w:val="000000"/>
          <w:sz w:val="20"/>
          <w:szCs w:val="20"/>
        </w:rPr>
        <w:t>-C</w:t>
      </w:r>
      <w:r w:rsidRPr="00A94BC8">
        <w:rPr>
          <w:rFonts w:ascii="Arial" w:eastAsia="Calibri" w:hAnsi="Arial" w:cs="Arial"/>
          <w:color w:val="000000"/>
          <w:sz w:val="20"/>
          <w:szCs w:val="20"/>
        </w:rPr>
        <w:t xml:space="preserve"> via US Mail</w:t>
      </w:r>
      <w:r w:rsidR="002020D6" w:rsidRPr="00A94BC8">
        <w:rPr>
          <w:rFonts w:ascii="Arial" w:eastAsia="Calibri" w:hAnsi="Arial" w:cs="Arial"/>
          <w:color w:val="000000"/>
          <w:sz w:val="20"/>
          <w:szCs w:val="20"/>
        </w:rPr>
        <w:t>.</w:t>
      </w:r>
    </w:p>
    <w:p w14:paraId="7DC1A884" w14:textId="77777777" w:rsidR="004E44BB" w:rsidRPr="00A94BC8" w:rsidRDefault="004E44BB">
      <w:pPr>
        <w:autoSpaceDE w:val="0"/>
        <w:autoSpaceDN w:val="0"/>
        <w:adjustRightInd w:val="0"/>
        <w:rPr>
          <w:rFonts w:ascii="Arial" w:eastAsia="Calibri" w:hAnsi="Arial" w:cs="Arial"/>
          <w:color w:val="000000"/>
        </w:rPr>
      </w:pPr>
    </w:p>
    <w:p w14:paraId="096ABC14" w14:textId="61E8A9FB" w:rsidR="004E44BB" w:rsidRPr="00A94BC8" w:rsidDel="008C0379" w:rsidRDefault="004E44BB" w:rsidP="004E44BB">
      <w:pPr>
        <w:autoSpaceDE w:val="0"/>
        <w:autoSpaceDN w:val="0"/>
        <w:adjustRightInd w:val="0"/>
        <w:rPr>
          <w:del w:id="186" w:author="David Woodland" w:date="2018-03-02T12:09:00Z"/>
          <w:rFonts w:ascii="Arial" w:eastAsia="Calibri" w:hAnsi="Arial" w:cs="Arial"/>
          <w:color w:val="000000"/>
        </w:rPr>
      </w:pPr>
      <w:del w:id="187" w:author="David Woodland" w:date="2018-03-02T12:09:00Z">
        <w:r w:rsidRPr="00A94BC8" w:rsidDel="008C0379">
          <w:rPr>
            <w:rFonts w:ascii="Arial" w:eastAsia="Calibri" w:hAnsi="Arial" w:cs="Arial"/>
            <w:bCs/>
            <w:color w:val="000000"/>
          </w:rPr>
          <w:delText>IV</w:delText>
        </w:r>
        <w:r w:rsidR="008261FC" w:rsidRPr="00A94BC8" w:rsidDel="008C0379">
          <w:rPr>
            <w:rFonts w:ascii="Arial" w:eastAsia="Calibri" w:hAnsi="Arial" w:cs="Arial"/>
            <w:bCs/>
            <w:color w:val="000000"/>
          </w:rPr>
          <w:delText>.</w:delText>
        </w:r>
        <w:r w:rsidRPr="00A94BC8" w:rsidDel="008C0379">
          <w:rPr>
            <w:rFonts w:ascii="Arial" w:eastAsia="Calibri" w:hAnsi="Arial" w:cs="Arial"/>
            <w:bCs/>
            <w:color w:val="000000"/>
          </w:rPr>
          <w:delText xml:space="preserve">  Notice of Action - Delayed Grievance/Appeal Decisions (NOA</w:delText>
        </w:r>
      </w:del>
      <w:ins w:id="188" w:author="David Woodland" w:date="2018-03-12T13:48:00Z">
        <w:r w:rsidR="004240F0">
          <w:rPr>
            <w:rFonts w:ascii="Arial" w:eastAsia="Calibri" w:hAnsi="Arial" w:cs="Arial"/>
            <w:bCs/>
            <w:color w:val="000000"/>
          </w:rPr>
          <w:t>NOABD</w:t>
        </w:r>
      </w:ins>
      <w:del w:id="189" w:author="David Woodland" w:date="2018-03-02T12:09:00Z">
        <w:r w:rsidRPr="00A94BC8" w:rsidDel="008C0379">
          <w:rPr>
            <w:rFonts w:ascii="Arial" w:eastAsia="Calibri" w:hAnsi="Arial" w:cs="Arial"/>
            <w:bCs/>
            <w:color w:val="000000"/>
          </w:rPr>
          <w:delText xml:space="preserve">-D) </w:delText>
        </w:r>
      </w:del>
    </w:p>
    <w:p w14:paraId="79B6D8C8" w14:textId="14D2BA41" w:rsidR="00B36AE5" w:rsidRPr="00A94BC8" w:rsidDel="008C0379" w:rsidRDefault="00B36AE5" w:rsidP="00B36AE5">
      <w:pPr>
        <w:rPr>
          <w:del w:id="190" w:author="David Woodland" w:date="2018-03-02T12:09:00Z"/>
          <w:rFonts w:ascii="Arial" w:hAnsi="Arial" w:cs="Arial"/>
        </w:rPr>
      </w:pPr>
    </w:p>
    <w:p w14:paraId="2391AC05" w14:textId="36369B93" w:rsidR="0072452D" w:rsidRPr="00607331" w:rsidDel="008C0379" w:rsidRDefault="007A5C08" w:rsidP="00A94BC8">
      <w:pPr>
        <w:pStyle w:val="ListParagraph"/>
        <w:numPr>
          <w:ilvl w:val="0"/>
          <w:numId w:val="32"/>
        </w:numPr>
        <w:rPr>
          <w:del w:id="191" w:author="David Woodland" w:date="2018-03-02T12:09:00Z"/>
          <w:rFonts w:ascii="Arial" w:hAnsi="Arial" w:cs="Arial"/>
        </w:rPr>
      </w:pPr>
      <w:del w:id="192" w:author="David Woodland" w:date="2018-03-02T12:09:00Z">
        <w:r w:rsidRPr="00607331" w:rsidDel="008C0379">
          <w:rPr>
            <w:rFonts w:ascii="Arial" w:hAnsi="Arial" w:cs="Arial"/>
          </w:rPr>
          <w:delText xml:space="preserve">A </w:delText>
        </w:r>
        <w:r w:rsidR="00B36AE5" w:rsidRPr="00A94BC8" w:rsidDel="008C0379">
          <w:rPr>
            <w:rFonts w:ascii="Arial" w:hAnsi="Arial" w:cs="Arial"/>
          </w:rPr>
          <w:delText>NOA</w:delText>
        </w:r>
      </w:del>
      <w:ins w:id="193" w:author="David Woodland" w:date="2018-03-12T13:48:00Z">
        <w:r w:rsidR="004240F0">
          <w:rPr>
            <w:rFonts w:ascii="Arial" w:hAnsi="Arial" w:cs="Arial"/>
          </w:rPr>
          <w:t>NOABD</w:t>
        </w:r>
      </w:ins>
      <w:del w:id="194" w:author="David Woodland" w:date="2018-03-02T12:09:00Z">
        <w:r w:rsidR="00B36AE5" w:rsidRPr="00A94BC8" w:rsidDel="008C0379">
          <w:rPr>
            <w:rFonts w:ascii="Arial" w:hAnsi="Arial" w:cs="Arial"/>
          </w:rPr>
          <w:delText>-D</w:delText>
        </w:r>
        <w:r w:rsidR="004E30F9" w:rsidDel="008C0379">
          <w:rPr>
            <w:rFonts w:ascii="Arial" w:hAnsi="Arial" w:cs="Arial"/>
            <w:sz w:val="20"/>
            <w:szCs w:val="20"/>
          </w:rPr>
          <w:delText xml:space="preserve"> (See attachment D)</w:delText>
        </w:r>
        <w:r w:rsidRPr="00607331" w:rsidDel="008C0379">
          <w:rPr>
            <w:rFonts w:ascii="Arial" w:hAnsi="Arial" w:cs="Arial"/>
          </w:rPr>
          <w:delText xml:space="preserve"> </w:delText>
        </w:r>
        <w:r w:rsidR="00521D0B" w:rsidRPr="00A94BC8" w:rsidDel="008C0379">
          <w:rPr>
            <w:rFonts w:ascii="Arial" w:hAnsi="Arial" w:cs="Arial"/>
          </w:rPr>
          <w:delText>is used w</w:delText>
        </w:r>
        <w:r w:rsidR="004E44BB" w:rsidRPr="00A94BC8" w:rsidDel="008C0379">
          <w:rPr>
            <w:rFonts w:ascii="Arial" w:hAnsi="Arial" w:cs="Arial"/>
          </w:rPr>
          <w:delText>hen the MHP</w:delText>
        </w:r>
        <w:r w:rsidR="001350A5" w:rsidRPr="00A94BC8" w:rsidDel="008C0379">
          <w:rPr>
            <w:rFonts w:ascii="Arial" w:hAnsi="Arial" w:cs="Arial"/>
          </w:rPr>
          <w:delText xml:space="preserve"> does not provide the resolution of a grievance, appeal, or expedited appeal within the required timeframes</w:delText>
        </w:r>
        <w:r w:rsidR="00B36AE5" w:rsidRPr="00A94BC8" w:rsidDel="008C0379">
          <w:rPr>
            <w:rFonts w:ascii="Arial" w:hAnsi="Arial" w:cs="Arial"/>
          </w:rPr>
          <w:delText>.</w:delText>
        </w:r>
        <w:r w:rsidR="0072452D" w:rsidRPr="00A94BC8" w:rsidDel="008C0379">
          <w:rPr>
            <w:rFonts w:ascii="Arial" w:hAnsi="Arial" w:cs="Arial"/>
            <w:sz w:val="20"/>
            <w:szCs w:val="20"/>
          </w:rPr>
          <w:delText xml:space="preserve">  </w:delText>
        </w:r>
        <w:r w:rsidR="00521D0B" w:rsidRPr="00A94BC8" w:rsidDel="008C0379">
          <w:rPr>
            <w:rFonts w:ascii="Arial" w:hAnsi="Arial" w:cs="Arial"/>
            <w:sz w:val="20"/>
            <w:szCs w:val="20"/>
          </w:rPr>
          <w:delText xml:space="preserve">The </w:delText>
        </w:r>
        <w:r w:rsidR="0072452D" w:rsidRPr="00A94BC8" w:rsidDel="008C0379">
          <w:rPr>
            <w:rFonts w:ascii="Arial" w:hAnsi="Arial" w:cs="Arial"/>
            <w:sz w:val="20"/>
            <w:szCs w:val="20"/>
          </w:rPr>
          <w:delText xml:space="preserve">BHCS </w:delText>
        </w:r>
        <w:r w:rsidR="00521D0B" w:rsidRPr="00A94BC8" w:rsidDel="008C0379">
          <w:rPr>
            <w:rFonts w:ascii="Arial" w:hAnsi="Arial" w:cs="Arial"/>
            <w:sz w:val="20"/>
            <w:szCs w:val="20"/>
          </w:rPr>
          <w:delText>Quality Assurance Office</w:delText>
        </w:r>
        <w:r w:rsidR="00B36AE5" w:rsidRPr="00A94BC8" w:rsidDel="008C0379">
          <w:rPr>
            <w:rFonts w:ascii="Arial" w:hAnsi="Arial" w:cs="Arial"/>
            <w:sz w:val="20"/>
            <w:szCs w:val="20"/>
          </w:rPr>
          <w:delText xml:space="preserve"> will send a NOA</w:delText>
        </w:r>
      </w:del>
      <w:ins w:id="195" w:author="David Woodland" w:date="2018-03-12T13:48:00Z">
        <w:r w:rsidR="004240F0">
          <w:rPr>
            <w:rFonts w:ascii="Arial" w:hAnsi="Arial" w:cs="Arial"/>
            <w:sz w:val="20"/>
            <w:szCs w:val="20"/>
          </w:rPr>
          <w:t>NOABD</w:t>
        </w:r>
      </w:ins>
      <w:del w:id="196" w:author="David Woodland" w:date="2018-03-02T12:09:00Z">
        <w:r w:rsidR="00B36AE5" w:rsidRPr="00A94BC8" w:rsidDel="008C0379">
          <w:rPr>
            <w:rFonts w:ascii="Arial" w:hAnsi="Arial" w:cs="Arial"/>
            <w:sz w:val="20"/>
            <w:szCs w:val="20"/>
          </w:rPr>
          <w:delText>-D to the</w:delText>
        </w:r>
        <w:r w:rsidR="0072452D" w:rsidRPr="00A94BC8" w:rsidDel="008C0379">
          <w:rPr>
            <w:rFonts w:ascii="Arial" w:hAnsi="Arial" w:cs="Arial"/>
            <w:sz w:val="20"/>
            <w:szCs w:val="20"/>
          </w:rPr>
          <w:delText xml:space="preserve"> beneficiary</w:delText>
        </w:r>
        <w:r w:rsidR="00B36AE5" w:rsidRPr="00A94BC8" w:rsidDel="008C0379">
          <w:rPr>
            <w:rFonts w:ascii="Arial" w:hAnsi="Arial" w:cs="Arial"/>
            <w:sz w:val="20"/>
            <w:szCs w:val="20"/>
          </w:rPr>
          <w:delText xml:space="preserve"> or authorized representative, when the following </w:delText>
        </w:r>
        <w:commentRangeStart w:id="197"/>
        <w:r w:rsidR="00B36AE5" w:rsidRPr="00A94BC8" w:rsidDel="008C0379">
          <w:rPr>
            <w:rFonts w:ascii="Arial" w:hAnsi="Arial" w:cs="Arial"/>
            <w:sz w:val="20"/>
            <w:szCs w:val="20"/>
          </w:rPr>
          <w:delText>occurs</w:delText>
        </w:r>
      </w:del>
      <w:commentRangeEnd w:id="197"/>
      <w:r w:rsidR="008C0379">
        <w:rPr>
          <w:rStyle w:val="CommentReference"/>
          <w:rFonts w:ascii="Times New Roman" w:eastAsia="Times New Roman" w:hAnsi="Times New Roman" w:cs="Times New Roman"/>
        </w:rPr>
        <w:commentReference w:id="197"/>
      </w:r>
      <w:del w:id="198" w:author="David Woodland" w:date="2018-03-02T12:09:00Z">
        <w:r w:rsidR="0072452D" w:rsidRPr="00A94BC8" w:rsidDel="008C0379">
          <w:rPr>
            <w:rFonts w:ascii="Arial" w:hAnsi="Arial" w:cs="Arial"/>
            <w:sz w:val="20"/>
            <w:szCs w:val="20"/>
          </w:rPr>
          <w:delText>:</w:delText>
        </w:r>
      </w:del>
    </w:p>
    <w:p w14:paraId="69502740" w14:textId="2B1D44B2" w:rsidR="005E3295" w:rsidRPr="00F6380E" w:rsidDel="008C0379" w:rsidRDefault="00AF1461" w:rsidP="00A94BC8">
      <w:pPr>
        <w:ind w:left="1440" w:hanging="360"/>
        <w:rPr>
          <w:del w:id="199" w:author="David Woodland" w:date="2018-03-02T12:09:00Z"/>
          <w:rFonts w:ascii="Arial" w:hAnsi="Arial" w:cs="Arial"/>
        </w:rPr>
      </w:pPr>
      <w:del w:id="200" w:author="David Woodland" w:date="2018-03-02T12:09:00Z">
        <w:r w:rsidRPr="00A94BC8" w:rsidDel="008C0379">
          <w:rPr>
            <w:rFonts w:ascii="Arial" w:hAnsi="Arial" w:cs="Arial"/>
          </w:rPr>
          <w:delText>1.</w:delText>
        </w:r>
        <w:r w:rsidRPr="00A94BC8" w:rsidDel="008C0379">
          <w:rPr>
            <w:rFonts w:ascii="Arial" w:hAnsi="Arial" w:cs="Arial"/>
          </w:rPr>
          <w:tab/>
        </w:r>
        <w:r w:rsidR="00B36AE5" w:rsidRPr="00A94BC8" w:rsidDel="008C0379">
          <w:rPr>
            <w:rFonts w:ascii="Arial" w:hAnsi="Arial" w:cs="Arial"/>
            <w:u w:val="single"/>
          </w:rPr>
          <w:delText>Grievance:</w:delText>
        </w:r>
        <w:r w:rsidR="00B36AE5" w:rsidRPr="00A94BC8" w:rsidDel="008C0379">
          <w:rPr>
            <w:rFonts w:ascii="Arial" w:hAnsi="Arial" w:cs="Arial"/>
          </w:rPr>
          <w:delText xml:space="preserve">  The issue is not resolved within 60 days from the date of receipt of the grievance.  If a 14-day extension has been granted, the NOA</w:delText>
        </w:r>
      </w:del>
      <w:ins w:id="201" w:author="David Woodland" w:date="2018-03-12T13:48:00Z">
        <w:r w:rsidR="004240F0">
          <w:rPr>
            <w:rFonts w:ascii="Arial" w:hAnsi="Arial" w:cs="Arial"/>
          </w:rPr>
          <w:t>NOABD</w:t>
        </w:r>
      </w:ins>
      <w:del w:id="202" w:author="David Woodland" w:date="2018-03-02T12:09:00Z">
        <w:r w:rsidR="00B36AE5" w:rsidRPr="00A94BC8" w:rsidDel="008C0379">
          <w:rPr>
            <w:rFonts w:ascii="Arial" w:hAnsi="Arial" w:cs="Arial"/>
          </w:rPr>
          <w:delText>-D will not be issued until the 74th day if the issue remains unresolved.</w:delText>
        </w:r>
        <w:r w:rsidR="005E3295" w:rsidRPr="00F6380E" w:rsidDel="008C0379">
          <w:rPr>
            <w:rFonts w:ascii="Arial" w:hAnsi="Arial" w:cs="Arial"/>
          </w:rPr>
          <w:delText xml:space="preserve"> </w:delText>
        </w:r>
      </w:del>
    </w:p>
    <w:p w14:paraId="0BA72D23" w14:textId="67A00FCC" w:rsidR="005E3295" w:rsidRPr="00A94BC8" w:rsidDel="008C0379" w:rsidRDefault="005E3295" w:rsidP="00A94BC8">
      <w:pPr>
        <w:ind w:left="1440" w:hanging="360"/>
        <w:rPr>
          <w:del w:id="203" w:author="David Woodland" w:date="2018-03-02T12:09:00Z"/>
          <w:rFonts w:ascii="Arial" w:hAnsi="Arial" w:cs="Arial"/>
        </w:rPr>
      </w:pPr>
    </w:p>
    <w:p w14:paraId="3F61B6B1" w14:textId="1CE13137" w:rsidR="005E3295" w:rsidRPr="00A94BC8" w:rsidDel="008C0379" w:rsidRDefault="005E3295" w:rsidP="00A94BC8">
      <w:pPr>
        <w:pStyle w:val="ListParagraph"/>
        <w:ind w:left="1440" w:hanging="360"/>
        <w:rPr>
          <w:del w:id="204" w:author="David Woodland" w:date="2018-03-02T12:09:00Z"/>
          <w:rFonts w:ascii="Arial" w:hAnsi="Arial" w:cs="Arial"/>
        </w:rPr>
      </w:pPr>
      <w:del w:id="205" w:author="David Woodland" w:date="2018-03-02T12:09:00Z">
        <w:r w:rsidRPr="00A94BC8" w:rsidDel="008C0379">
          <w:rPr>
            <w:rFonts w:ascii="Arial" w:hAnsi="Arial" w:cs="Arial"/>
          </w:rPr>
          <w:delText>2.</w:delText>
        </w:r>
        <w:r w:rsidRPr="00A94BC8" w:rsidDel="008C0379">
          <w:rPr>
            <w:rFonts w:ascii="Arial" w:hAnsi="Arial" w:cs="Arial"/>
          </w:rPr>
          <w:tab/>
        </w:r>
        <w:r w:rsidR="00B36AE5" w:rsidRPr="00A94BC8" w:rsidDel="008C0379">
          <w:rPr>
            <w:rFonts w:ascii="Arial" w:hAnsi="Arial" w:cs="Arial"/>
            <w:sz w:val="20"/>
            <w:szCs w:val="20"/>
            <w:u w:val="single"/>
          </w:rPr>
          <w:delText>Standard Appeal:</w:delText>
        </w:r>
        <w:r w:rsidR="00B36AE5" w:rsidRPr="00A94BC8" w:rsidDel="008C0379">
          <w:rPr>
            <w:rFonts w:ascii="Arial" w:hAnsi="Arial" w:cs="Arial"/>
            <w:sz w:val="20"/>
            <w:szCs w:val="20"/>
          </w:rPr>
          <w:delText xml:space="preserve">  The issue is not resolved within 45 days from the receipt of the appeal.  If a 14-day extension is granted the NOA</w:delText>
        </w:r>
      </w:del>
      <w:ins w:id="206" w:author="David Woodland" w:date="2018-03-12T13:48:00Z">
        <w:r w:rsidR="004240F0">
          <w:rPr>
            <w:rFonts w:ascii="Arial" w:hAnsi="Arial" w:cs="Arial"/>
            <w:sz w:val="20"/>
            <w:szCs w:val="20"/>
          </w:rPr>
          <w:t>NOABD</w:t>
        </w:r>
      </w:ins>
      <w:del w:id="207" w:author="David Woodland" w:date="2018-03-02T12:09:00Z">
        <w:r w:rsidR="00B36AE5" w:rsidRPr="00A94BC8" w:rsidDel="008C0379">
          <w:rPr>
            <w:rFonts w:ascii="Arial" w:hAnsi="Arial" w:cs="Arial"/>
            <w:sz w:val="20"/>
            <w:szCs w:val="20"/>
          </w:rPr>
          <w:delText>-D will not be issued until the 59</w:delText>
        </w:r>
        <w:r w:rsidR="00B36AE5" w:rsidRPr="00A94BC8" w:rsidDel="008C0379">
          <w:rPr>
            <w:rFonts w:ascii="Arial" w:hAnsi="Arial" w:cs="Arial"/>
            <w:sz w:val="20"/>
            <w:szCs w:val="20"/>
            <w:vertAlign w:val="superscript"/>
          </w:rPr>
          <w:delText>th</w:delText>
        </w:r>
        <w:r w:rsidR="00B36AE5" w:rsidRPr="00A94BC8" w:rsidDel="008C0379">
          <w:rPr>
            <w:rFonts w:ascii="Arial" w:hAnsi="Arial" w:cs="Arial"/>
            <w:sz w:val="20"/>
            <w:szCs w:val="20"/>
          </w:rPr>
          <w:delText xml:space="preserve"> day, if the issue remains unresolved.</w:delText>
        </w:r>
      </w:del>
    </w:p>
    <w:p w14:paraId="6106F261" w14:textId="1DC7526F" w:rsidR="00663633" w:rsidRPr="00F6380E" w:rsidDel="008C0379" w:rsidRDefault="00663633" w:rsidP="00A94BC8">
      <w:pPr>
        <w:ind w:left="1080"/>
        <w:rPr>
          <w:del w:id="208" w:author="David Woodland" w:date="2018-03-02T12:09:00Z"/>
          <w:rFonts w:ascii="Arial" w:eastAsiaTheme="minorHAnsi" w:hAnsi="Arial" w:cs="Arial"/>
        </w:rPr>
      </w:pPr>
      <w:del w:id="209" w:author="David Woodland" w:date="2018-03-02T12:09:00Z">
        <w:r w:rsidRPr="00F6380E" w:rsidDel="008C0379">
          <w:rPr>
            <w:rFonts w:ascii="Arial" w:eastAsiaTheme="minorHAnsi" w:hAnsi="Arial" w:cs="Arial"/>
          </w:rPr>
          <w:delText xml:space="preserve">3.   </w:delText>
        </w:r>
        <w:r w:rsidR="00B36AE5" w:rsidRPr="00A94BC8" w:rsidDel="008C0379">
          <w:rPr>
            <w:rFonts w:ascii="Arial" w:eastAsiaTheme="minorHAnsi" w:hAnsi="Arial" w:cs="Arial"/>
            <w:u w:val="single"/>
          </w:rPr>
          <w:delText>Expedited Appeal:</w:delText>
        </w:r>
        <w:r w:rsidR="00B36AE5" w:rsidRPr="00F6380E" w:rsidDel="008C0379">
          <w:rPr>
            <w:rFonts w:ascii="Arial" w:eastAsiaTheme="minorHAnsi" w:hAnsi="Arial" w:cs="Arial"/>
          </w:rPr>
          <w:delText xml:space="preserve">  The issue is not r</w:delText>
        </w:r>
        <w:r w:rsidR="001350A5" w:rsidRPr="00F6380E" w:rsidDel="008C0379">
          <w:rPr>
            <w:rFonts w:ascii="Arial" w:eastAsiaTheme="minorHAnsi" w:hAnsi="Arial" w:cs="Arial"/>
          </w:rPr>
          <w:delText xml:space="preserve">esolved within 3 working days. </w:delText>
        </w:r>
        <w:r w:rsidR="00B36AE5" w:rsidRPr="00A94BC8" w:rsidDel="008C0379">
          <w:rPr>
            <w:rFonts w:ascii="Arial" w:eastAsiaTheme="minorHAnsi" w:hAnsi="Arial" w:cs="Arial"/>
          </w:rPr>
          <w:delText>The</w:delText>
        </w:r>
        <w:r w:rsidR="00AF1461" w:rsidRPr="00A94BC8" w:rsidDel="008C0379">
          <w:rPr>
            <w:rFonts w:ascii="Arial" w:eastAsiaTheme="minorHAnsi" w:hAnsi="Arial" w:cs="Arial"/>
          </w:rPr>
          <w:delText xml:space="preserve"> beneficiary</w:delText>
        </w:r>
        <w:r w:rsidR="00B36AE5" w:rsidRPr="00A94BC8" w:rsidDel="008C0379">
          <w:rPr>
            <w:rFonts w:ascii="Arial" w:eastAsiaTheme="minorHAnsi" w:hAnsi="Arial" w:cs="Arial"/>
          </w:rPr>
          <w:delText xml:space="preserve"> will</w:delText>
        </w:r>
      </w:del>
    </w:p>
    <w:p w14:paraId="53E34D41" w14:textId="23BA9C99" w:rsidR="00AF1461" w:rsidRPr="00A94BC8" w:rsidDel="008C0379" w:rsidRDefault="00663633" w:rsidP="00A94BC8">
      <w:pPr>
        <w:ind w:left="1080"/>
        <w:rPr>
          <w:del w:id="210" w:author="David Woodland" w:date="2018-03-02T12:09:00Z"/>
          <w:rFonts w:ascii="Arial" w:eastAsiaTheme="minorHAnsi" w:hAnsi="Arial" w:cs="Arial"/>
        </w:rPr>
      </w:pPr>
      <w:del w:id="211" w:author="David Woodland" w:date="2018-03-02T12:09:00Z">
        <w:r w:rsidRPr="00F6380E" w:rsidDel="008C0379">
          <w:rPr>
            <w:rFonts w:ascii="Arial" w:eastAsiaTheme="minorHAnsi" w:hAnsi="Arial" w:cs="Arial"/>
          </w:rPr>
          <w:delText xml:space="preserve"> </w:delText>
        </w:r>
        <w:r w:rsidRPr="00F6380E" w:rsidDel="008C0379">
          <w:rPr>
            <w:rFonts w:ascii="Arial" w:eastAsiaTheme="minorHAnsi" w:hAnsi="Arial" w:cs="Arial"/>
          </w:rPr>
          <w:tab/>
        </w:r>
        <w:r w:rsidR="00B36AE5" w:rsidRPr="00A94BC8" w:rsidDel="008C0379">
          <w:rPr>
            <w:rFonts w:ascii="Arial" w:eastAsiaTheme="minorHAnsi" w:hAnsi="Arial" w:cs="Arial"/>
          </w:rPr>
          <w:delText>first, if possible, be contacted by telephone and written notice sent by mail.</w:delText>
        </w:r>
      </w:del>
    </w:p>
    <w:p w14:paraId="5175154C" w14:textId="77777777" w:rsidR="002020D6" w:rsidRPr="00A94BC8" w:rsidRDefault="002020D6" w:rsidP="00A94BC8">
      <w:pPr>
        <w:rPr>
          <w:rFonts w:ascii="Arial" w:eastAsia="Calibri" w:hAnsi="Arial" w:cs="Arial"/>
          <w:color w:val="000000"/>
        </w:rPr>
      </w:pPr>
    </w:p>
    <w:p w14:paraId="54D925B2" w14:textId="0629C893" w:rsidR="00262357" w:rsidRPr="00A94BC8" w:rsidRDefault="008261FC" w:rsidP="00262357">
      <w:pPr>
        <w:autoSpaceDE w:val="0"/>
        <w:autoSpaceDN w:val="0"/>
        <w:adjustRightInd w:val="0"/>
        <w:rPr>
          <w:rFonts w:ascii="Arial" w:eastAsia="Calibri" w:hAnsi="Arial" w:cs="Arial"/>
          <w:bCs/>
          <w:color w:val="000000"/>
        </w:rPr>
      </w:pPr>
      <w:r w:rsidRPr="00A94BC8">
        <w:rPr>
          <w:rFonts w:ascii="Arial" w:eastAsia="Calibri" w:hAnsi="Arial" w:cs="Arial"/>
          <w:bCs/>
          <w:color w:val="000000"/>
        </w:rPr>
        <w:t>V</w:t>
      </w:r>
      <w:r w:rsidR="00C36C04" w:rsidRPr="00A94BC8">
        <w:rPr>
          <w:rFonts w:ascii="Arial" w:eastAsia="Calibri" w:hAnsi="Arial" w:cs="Arial"/>
          <w:bCs/>
          <w:color w:val="000000"/>
        </w:rPr>
        <w:t xml:space="preserve">. </w:t>
      </w:r>
      <w:r w:rsidRPr="00A94BC8">
        <w:rPr>
          <w:rFonts w:ascii="Arial" w:eastAsia="Calibri" w:hAnsi="Arial" w:cs="Arial"/>
          <w:bCs/>
          <w:color w:val="000000"/>
        </w:rPr>
        <w:t xml:space="preserve"> </w:t>
      </w:r>
      <w:r w:rsidR="00262357" w:rsidRPr="00A94BC8">
        <w:rPr>
          <w:rFonts w:ascii="Arial" w:eastAsia="Calibri" w:hAnsi="Arial" w:cs="Arial"/>
          <w:bCs/>
          <w:color w:val="000000"/>
        </w:rPr>
        <w:t>Notice of Action - Lack of Timely Services (</w:t>
      </w:r>
      <w:del w:id="212" w:author="David Woodland" w:date="2018-03-12T13:48:00Z">
        <w:r w:rsidR="00262357" w:rsidRPr="00A94BC8" w:rsidDel="004240F0">
          <w:rPr>
            <w:rFonts w:ascii="Arial" w:eastAsia="Calibri" w:hAnsi="Arial" w:cs="Arial"/>
            <w:bCs/>
            <w:color w:val="000000"/>
          </w:rPr>
          <w:delText>NOA</w:delText>
        </w:r>
      </w:del>
      <w:ins w:id="213" w:author="David Woodland" w:date="2018-03-12T13:48:00Z">
        <w:r w:rsidR="004240F0">
          <w:rPr>
            <w:rFonts w:ascii="Arial" w:eastAsia="Calibri" w:hAnsi="Arial" w:cs="Arial"/>
            <w:bCs/>
            <w:color w:val="000000"/>
          </w:rPr>
          <w:t>NOABD</w:t>
        </w:r>
      </w:ins>
      <w:r w:rsidR="00262357" w:rsidRPr="00A94BC8">
        <w:rPr>
          <w:rFonts w:ascii="Arial" w:eastAsia="Calibri" w:hAnsi="Arial" w:cs="Arial"/>
          <w:bCs/>
          <w:color w:val="000000"/>
        </w:rPr>
        <w:t xml:space="preserve">-E) </w:t>
      </w:r>
    </w:p>
    <w:p w14:paraId="467E1FB7" w14:textId="77777777" w:rsidR="00C36C04" w:rsidRPr="00A94BC8" w:rsidRDefault="00C36C04" w:rsidP="00262357">
      <w:pPr>
        <w:autoSpaceDE w:val="0"/>
        <w:autoSpaceDN w:val="0"/>
        <w:adjustRightInd w:val="0"/>
        <w:rPr>
          <w:rFonts w:ascii="Arial" w:eastAsia="Calibri" w:hAnsi="Arial" w:cs="Arial"/>
          <w:color w:val="000000"/>
        </w:rPr>
      </w:pPr>
    </w:p>
    <w:p w14:paraId="3D82C771" w14:textId="0C006EB8" w:rsidR="007941F0" w:rsidRPr="00A94BC8" w:rsidRDefault="00262357" w:rsidP="00A94BC8">
      <w:pPr>
        <w:pStyle w:val="ListParagraph"/>
        <w:numPr>
          <w:ilvl w:val="0"/>
          <w:numId w:val="38"/>
        </w:numPr>
        <w:spacing w:after="0" w:line="240" w:lineRule="auto"/>
        <w:rPr>
          <w:rFonts w:ascii="Arial" w:hAnsi="Arial" w:cs="Arial"/>
          <w:sz w:val="20"/>
          <w:szCs w:val="20"/>
        </w:rPr>
      </w:pPr>
      <w:r w:rsidRPr="00A94BC8">
        <w:rPr>
          <w:rFonts w:ascii="Arial" w:eastAsia="Calibri" w:hAnsi="Arial" w:cs="Arial"/>
          <w:color w:val="000000"/>
          <w:sz w:val="20"/>
          <w:szCs w:val="20"/>
        </w:rPr>
        <w:t xml:space="preserve">The MHP </w:t>
      </w:r>
      <w:r w:rsidR="001336B1" w:rsidRPr="00900587">
        <w:rPr>
          <w:rFonts w:ascii="Arial" w:hAnsi="Arial" w:cs="Arial"/>
          <w:sz w:val="20"/>
          <w:szCs w:val="20"/>
        </w:rPr>
        <w:t xml:space="preserve">(county-operated </w:t>
      </w:r>
      <w:r w:rsidR="001336B1">
        <w:rPr>
          <w:rFonts w:ascii="Arial" w:hAnsi="Arial" w:cs="Arial"/>
          <w:sz w:val="20"/>
          <w:szCs w:val="20"/>
        </w:rPr>
        <w:t xml:space="preserve">programs and </w:t>
      </w:r>
      <w:r w:rsidR="001336B1" w:rsidRPr="00900587">
        <w:rPr>
          <w:rFonts w:ascii="Arial" w:hAnsi="Arial" w:cs="Arial"/>
          <w:sz w:val="20"/>
          <w:szCs w:val="20"/>
        </w:rPr>
        <w:t xml:space="preserve">BHCS-contracted programs) </w:t>
      </w:r>
      <w:r w:rsidRPr="00A94BC8">
        <w:rPr>
          <w:rFonts w:ascii="Arial" w:eastAsia="Calibri" w:hAnsi="Arial" w:cs="Arial"/>
          <w:color w:val="000000"/>
          <w:sz w:val="20"/>
          <w:szCs w:val="20"/>
        </w:rPr>
        <w:t xml:space="preserve">shall issue a </w:t>
      </w:r>
      <w:del w:id="214" w:author="David Woodland" w:date="2018-03-12T13:48:00Z">
        <w:r w:rsidRPr="00A94BC8" w:rsidDel="004240F0">
          <w:rPr>
            <w:rFonts w:ascii="Arial" w:eastAsia="Calibri" w:hAnsi="Arial" w:cs="Arial"/>
            <w:color w:val="000000"/>
            <w:sz w:val="20"/>
            <w:szCs w:val="20"/>
          </w:rPr>
          <w:delText>NOA</w:delText>
        </w:r>
      </w:del>
      <w:ins w:id="215" w:author="David Woodland" w:date="2018-03-12T13:48:00Z">
        <w:r w:rsidR="004240F0">
          <w:rPr>
            <w:rFonts w:ascii="Arial" w:eastAsia="Calibri" w:hAnsi="Arial" w:cs="Arial"/>
            <w:color w:val="000000"/>
            <w:sz w:val="20"/>
            <w:szCs w:val="20"/>
          </w:rPr>
          <w:t>NOABD</w:t>
        </w:r>
      </w:ins>
      <w:r w:rsidRPr="00A94BC8">
        <w:rPr>
          <w:rFonts w:ascii="Arial" w:eastAsia="Calibri" w:hAnsi="Arial" w:cs="Arial"/>
          <w:color w:val="000000"/>
          <w:sz w:val="20"/>
          <w:szCs w:val="20"/>
        </w:rPr>
        <w:t>-E (</w:t>
      </w:r>
      <w:r w:rsidR="00166F06" w:rsidRPr="00A94BC8">
        <w:rPr>
          <w:rFonts w:ascii="Arial" w:eastAsia="Calibri" w:hAnsi="Arial" w:cs="Arial"/>
          <w:color w:val="000000"/>
          <w:sz w:val="20"/>
          <w:szCs w:val="20"/>
        </w:rPr>
        <w:t xml:space="preserve">See </w:t>
      </w:r>
      <w:r w:rsidRPr="00A94BC8">
        <w:rPr>
          <w:rFonts w:ascii="Arial" w:eastAsia="Calibri" w:hAnsi="Arial" w:cs="Arial"/>
          <w:color w:val="000000"/>
          <w:sz w:val="20"/>
          <w:szCs w:val="20"/>
        </w:rPr>
        <w:t xml:space="preserve">Attachment E) when the </w:t>
      </w:r>
      <w:r w:rsidR="001336B1">
        <w:rPr>
          <w:rFonts w:ascii="Arial" w:eastAsia="Calibri" w:hAnsi="Arial" w:cs="Arial"/>
          <w:color w:val="000000"/>
          <w:sz w:val="20"/>
          <w:szCs w:val="20"/>
        </w:rPr>
        <w:t>provider responsible for providing services to the beneficiary</w:t>
      </w:r>
      <w:r w:rsidRPr="00A94BC8">
        <w:rPr>
          <w:rFonts w:ascii="Arial" w:eastAsia="Calibri" w:hAnsi="Arial" w:cs="Arial"/>
          <w:color w:val="000000"/>
          <w:sz w:val="20"/>
          <w:szCs w:val="20"/>
        </w:rPr>
        <w:t xml:space="preserve"> has not provided </w:t>
      </w:r>
      <w:r w:rsidR="00732721" w:rsidRPr="00C92639">
        <w:rPr>
          <w:rFonts w:ascii="Arial" w:eastAsia="Calibri" w:hAnsi="Arial" w:cs="Arial"/>
          <w:color w:val="000000"/>
          <w:sz w:val="20"/>
          <w:szCs w:val="20"/>
        </w:rPr>
        <w:t>services in a timely manner</w:t>
      </w:r>
      <w:r w:rsidRPr="00A94BC8">
        <w:rPr>
          <w:rFonts w:ascii="Arial" w:eastAsia="Calibri" w:hAnsi="Arial" w:cs="Arial"/>
          <w:color w:val="000000"/>
          <w:sz w:val="20"/>
          <w:szCs w:val="20"/>
        </w:rPr>
        <w:t xml:space="preserve"> based on standards established </w:t>
      </w:r>
      <w:r w:rsidR="00166F06" w:rsidRPr="00A94BC8">
        <w:rPr>
          <w:rFonts w:ascii="Arial" w:eastAsia="Calibri" w:hAnsi="Arial" w:cs="Arial"/>
          <w:color w:val="000000"/>
          <w:sz w:val="20"/>
          <w:szCs w:val="20"/>
        </w:rPr>
        <w:t>by</w:t>
      </w:r>
      <w:r w:rsidRPr="00A94BC8">
        <w:rPr>
          <w:rFonts w:ascii="Arial" w:eastAsia="Calibri" w:hAnsi="Arial" w:cs="Arial"/>
          <w:color w:val="000000"/>
          <w:sz w:val="20"/>
          <w:szCs w:val="20"/>
        </w:rPr>
        <w:t xml:space="preserve"> </w:t>
      </w:r>
      <w:r w:rsidR="001336B1">
        <w:rPr>
          <w:rFonts w:ascii="Arial" w:eastAsia="Calibri" w:hAnsi="Arial" w:cs="Arial"/>
          <w:color w:val="000000"/>
          <w:sz w:val="20"/>
          <w:szCs w:val="20"/>
        </w:rPr>
        <w:t xml:space="preserve">BHCS (See Attachment H:  </w:t>
      </w:r>
      <w:r w:rsidR="001336B1">
        <w:rPr>
          <w:rFonts w:ascii="Arial" w:hAnsi="Arial" w:cs="Arial"/>
          <w:sz w:val="20"/>
          <w:szCs w:val="20"/>
        </w:rPr>
        <w:t>ACBHCS Timely Access to Service Standards</w:t>
      </w:r>
      <w:r w:rsidR="001336B1" w:rsidRPr="00A94BC8">
        <w:rPr>
          <w:rFonts w:ascii="Arial" w:eastAsia="Calibri" w:hAnsi="Arial" w:cs="Arial"/>
          <w:color w:val="000000"/>
          <w:sz w:val="20"/>
          <w:szCs w:val="20"/>
        </w:rPr>
        <w:t>)</w:t>
      </w:r>
      <w:r w:rsidR="007941F0" w:rsidRPr="00A94BC8">
        <w:rPr>
          <w:rFonts w:ascii="Arial" w:eastAsia="Calibri" w:hAnsi="Arial" w:cs="Arial"/>
          <w:color w:val="000000"/>
          <w:sz w:val="20"/>
          <w:szCs w:val="20"/>
        </w:rPr>
        <w:t>.</w:t>
      </w:r>
      <w:r w:rsidR="00166F06" w:rsidRPr="00A94BC8">
        <w:rPr>
          <w:rFonts w:ascii="Arial" w:eastAsia="Calibri" w:hAnsi="Arial" w:cs="Arial"/>
          <w:color w:val="000000"/>
          <w:sz w:val="20"/>
          <w:szCs w:val="20"/>
        </w:rPr>
        <w:t xml:space="preserve"> </w:t>
      </w:r>
    </w:p>
    <w:p w14:paraId="35E29CA0" w14:textId="77777777" w:rsidR="001336B1" w:rsidRDefault="001336B1" w:rsidP="00A94BC8">
      <w:pPr>
        <w:pStyle w:val="ListParagraph"/>
        <w:autoSpaceDE w:val="0"/>
        <w:autoSpaceDN w:val="0"/>
        <w:adjustRightInd w:val="0"/>
        <w:ind w:left="1080"/>
        <w:rPr>
          <w:rFonts w:ascii="Arial" w:eastAsia="Calibri" w:hAnsi="Arial" w:cs="Arial"/>
          <w:color w:val="000000"/>
          <w:sz w:val="20"/>
          <w:szCs w:val="20"/>
        </w:rPr>
      </w:pPr>
    </w:p>
    <w:p w14:paraId="2E72769C" w14:textId="4AD903A7" w:rsidR="001336B1" w:rsidRPr="00C92639" w:rsidRDefault="009F376D" w:rsidP="00A94BC8">
      <w:pPr>
        <w:pStyle w:val="ListParagraph"/>
        <w:numPr>
          <w:ilvl w:val="1"/>
          <w:numId w:val="33"/>
        </w:num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All p</w:t>
      </w:r>
      <w:r w:rsidR="001336B1">
        <w:rPr>
          <w:rFonts w:ascii="Arial" w:eastAsia="Calibri" w:hAnsi="Arial" w:cs="Arial"/>
          <w:color w:val="000000"/>
          <w:sz w:val="20"/>
          <w:szCs w:val="20"/>
        </w:rPr>
        <w:t>roviders shall create methods to track timelines</w:t>
      </w:r>
      <w:r>
        <w:rPr>
          <w:rFonts w:ascii="Arial" w:eastAsia="Calibri" w:hAnsi="Arial" w:cs="Arial"/>
          <w:color w:val="000000"/>
          <w:sz w:val="20"/>
          <w:szCs w:val="20"/>
        </w:rPr>
        <w:t>s measures</w:t>
      </w:r>
      <w:r w:rsidR="001336B1">
        <w:rPr>
          <w:rFonts w:ascii="Arial" w:eastAsia="Calibri" w:hAnsi="Arial" w:cs="Arial"/>
          <w:color w:val="000000"/>
          <w:sz w:val="20"/>
          <w:szCs w:val="20"/>
        </w:rPr>
        <w:t xml:space="preserve"> for consumer access to services</w:t>
      </w:r>
      <w:r>
        <w:rPr>
          <w:rFonts w:ascii="Arial" w:eastAsia="Calibri" w:hAnsi="Arial" w:cs="Arial"/>
          <w:color w:val="000000"/>
          <w:sz w:val="20"/>
          <w:szCs w:val="20"/>
        </w:rPr>
        <w:t xml:space="preserve"> based on BHCS-established standards.</w:t>
      </w:r>
      <w:r w:rsidR="001336B1">
        <w:rPr>
          <w:rFonts w:ascii="Arial" w:eastAsia="Calibri" w:hAnsi="Arial" w:cs="Arial"/>
          <w:color w:val="000000"/>
          <w:sz w:val="20"/>
          <w:szCs w:val="20"/>
        </w:rPr>
        <w:t xml:space="preserve"> </w:t>
      </w:r>
    </w:p>
    <w:p w14:paraId="4582D366" w14:textId="24EA1971" w:rsidR="00A12C0A" w:rsidRPr="00A94BC8" w:rsidRDefault="00A12C0A" w:rsidP="00A94BC8">
      <w:pPr>
        <w:pStyle w:val="ListParagraph"/>
        <w:autoSpaceDE w:val="0"/>
        <w:autoSpaceDN w:val="0"/>
        <w:adjustRightInd w:val="0"/>
        <w:ind w:left="1080"/>
        <w:rPr>
          <w:rFonts w:ascii="Arial" w:eastAsia="Calibri" w:hAnsi="Arial" w:cs="Arial"/>
          <w:color w:val="000000"/>
          <w:sz w:val="20"/>
          <w:szCs w:val="20"/>
        </w:rPr>
      </w:pPr>
    </w:p>
    <w:p w14:paraId="1FA387EB" w14:textId="07A44EFB" w:rsidR="00A12C0A" w:rsidRPr="00A94BC8" w:rsidRDefault="00166F06" w:rsidP="00A94BC8">
      <w:pPr>
        <w:pStyle w:val="ListParagraph"/>
        <w:numPr>
          <w:ilvl w:val="0"/>
          <w:numId w:val="33"/>
        </w:numPr>
        <w:autoSpaceDE w:val="0"/>
        <w:autoSpaceDN w:val="0"/>
        <w:adjustRightInd w:val="0"/>
        <w:spacing w:after="0"/>
        <w:rPr>
          <w:rFonts w:ascii="Arial" w:eastAsia="Calibri" w:hAnsi="Arial" w:cs="Arial"/>
          <w:color w:val="000000"/>
          <w:sz w:val="20"/>
          <w:szCs w:val="20"/>
        </w:rPr>
      </w:pPr>
      <w:r w:rsidRPr="00A94BC8">
        <w:rPr>
          <w:rFonts w:ascii="Arial" w:hAnsi="Arial" w:cs="Arial"/>
          <w:sz w:val="20"/>
          <w:szCs w:val="20"/>
        </w:rPr>
        <w:t xml:space="preserve">A </w:t>
      </w:r>
      <w:del w:id="216" w:author="David Woodland" w:date="2018-03-12T13:48:00Z">
        <w:r w:rsidRPr="00A94BC8" w:rsidDel="004240F0">
          <w:rPr>
            <w:rFonts w:ascii="Arial" w:hAnsi="Arial" w:cs="Arial"/>
            <w:sz w:val="20"/>
            <w:szCs w:val="20"/>
          </w:rPr>
          <w:delText>NOA</w:delText>
        </w:r>
      </w:del>
      <w:ins w:id="217" w:author="David Woodland" w:date="2018-03-12T13:48:00Z">
        <w:r w:rsidR="004240F0">
          <w:rPr>
            <w:rFonts w:ascii="Arial" w:hAnsi="Arial" w:cs="Arial"/>
            <w:sz w:val="20"/>
            <w:szCs w:val="20"/>
          </w:rPr>
          <w:t>NOABD</w:t>
        </w:r>
      </w:ins>
      <w:r w:rsidRPr="00A94BC8">
        <w:rPr>
          <w:rFonts w:ascii="Arial" w:hAnsi="Arial" w:cs="Arial"/>
          <w:sz w:val="20"/>
          <w:szCs w:val="20"/>
        </w:rPr>
        <w:t>-E shall be issued as follows</w:t>
      </w:r>
      <w:r w:rsidR="00A12C0A" w:rsidRPr="00A94BC8">
        <w:rPr>
          <w:rFonts w:ascii="Arial" w:hAnsi="Arial" w:cs="Arial"/>
          <w:sz w:val="20"/>
          <w:szCs w:val="20"/>
        </w:rPr>
        <w:t>:</w:t>
      </w:r>
    </w:p>
    <w:p w14:paraId="32BA4ADF" w14:textId="77777777" w:rsidR="00A12C0A" w:rsidRPr="00A94BC8" w:rsidRDefault="00A12C0A" w:rsidP="00A94BC8">
      <w:pPr>
        <w:autoSpaceDE w:val="0"/>
        <w:autoSpaceDN w:val="0"/>
        <w:adjustRightInd w:val="0"/>
        <w:rPr>
          <w:rFonts w:ascii="Arial" w:eastAsia="Calibri" w:hAnsi="Arial" w:cs="Arial"/>
          <w:color w:val="000000"/>
        </w:rPr>
      </w:pPr>
    </w:p>
    <w:p w14:paraId="35BE3241" w14:textId="4576A742" w:rsidR="007941F0" w:rsidRPr="00A94BC8" w:rsidRDefault="00A12C0A" w:rsidP="00A94BC8">
      <w:pPr>
        <w:pStyle w:val="ListParagraph"/>
        <w:autoSpaceDE w:val="0"/>
        <w:autoSpaceDN w:val="0"/>
        <w:adjustRightInd w:val="0"/>
        <w:spacing w:after="0"/>
        <w:ind w:left="1440" w:hanging="360"/>
        <w:rPr>
          <w:rFonts w:ascii="Arial" w:hAnsi="Arial" w:cs="Arial"/>
          <w:sz w:val="20"/>
          <w:szCs w:val="20"/>
        </w:rPr>
      </w:pPr>
      <w:r w:rsidRPr="00A94BC8">
        <w:rPr>
          <w:rFonts w:ascii="Arial" w:hAnsi="Arial" w:cs="Arial"/>
          <w:sz w:val="20"/>
          <w:szCs w:val="20"/>
        </w:rPr>
        <w:t>1.</w:t>
      </w:r>
      <w:r w:rsidRPr="00A94BC8">
        <w:rPr>
          <w:rFonts w:ascii="Arial" w:hAnsi="Arial" w:cs="Arial"/>
          <w:sz w:val="20"/>
          <w:szCs w:val="20"/>
        </w:rPr>
        <w:tab/>
      </w:r>
      <w:r w:rsidR="00166F06" w:rsidRPr="00A94BC8">
        <w:rPr>
          <w:rFonts w:ascii="Arial" w:eastAsia="Calibri" w:hAnsi="Arial" w:cs="Arial"/>
          <w:color w:val="000000"/>
          <w:sz w:val="20"/>
          <w:szCs w:val="20"/>
        </w:rPr>
        <w:t>The beneficiary or the parent</w:t>
      </w:r>
      <w:r w:rsidR="00DB3CA0" w:rsidRPr="00A94BC8">
        <w:rPr>
          <w:rFonts w:ascii="Arial" w:eastAsia="Calibri" w:hAnsi="Arial" w:cs="Arial"/>
          <w:color w:val="000000"/>
          <w:sz w:val="20"/>
          <w:szCs w:val="20"/>
        </w:rPr>
        <w:t xml:space="preserve"> or legal guardian will be sent a</w:t>
      </w:r>
      <w:r w:rsidR="00166F06" w:rsidRPr="00A94BC8">
        <w:rPr>
          <w:rFonts w:ascii="Arial" w:eastAsia="Calibri" w:hAnsi="Arial" w:cs="Arial"/>
          <w:color w:val="000000"/>
          <w:sz w:val="20"/>
          <w:szCs w:val="20"/>
        </w:rPr>
        <w:t xml:space="preserve"> </w:t>
      </w:r>
      <w:del w:id="218" w:author="David Woodland" w:date="2018-03-12T13:48:00Z">
        <w:r w:rsidR="00166F06" w:rsidRPr="00A94BC8" w:rsidDel="004240F0">
          <w:rPr>
            <w:rFonts w:ascii="Arial" w:eastAsia="Calibri" w:hAnsi="Arial" w:cs="Arial"/>
            <w:color w:val="000000"/>
            <w:sz w:val="20"/>
            <w:szCs w:val="20"/>
          </w:rPr>
          <w:delText>NOA</w:delText>
        </w:r>
      </w:del>
      <w:ins w:id="219" w:author="David Woodland" w:date="2018-03-12T13:48:00Z">
        <w:r w:rsidR="004240F0">
          <w:rPr>
            <w:rFonts w:ascii="Arial" w:eastAsia="Calibri" w:hAnsi="Arial" w:cs="Arial"/>
            <w:color w:val="000000"/>
            <w:sz w:val="20"/>
            <w:szCs w:val="20"/>
          </w:rPr>
          <w:t>NOABD</w:t>
        </w:r>
      </w:ins>
      <w:r w:rsidR="00166F06" w:rsidRPr="00A94BC8">
        <w:rPr>
          <w:rFonts w:ascii="Arial" w:eastAsia="Calibri" w:hAnsi="Arial" w:cs="Arial"/>
          <w:color w:val="000000"/>
          <w:sz w:val="20"/>
          <w:szCs w:val="20"/>
        </w:rPr>
        <w:t>-E</w:t>
      </w:r>
      <w:r w:rsidR="007941F0" w:rsidRPr="00C92639">
        <w:rPr>
          <w:rFonts w:ascii="Arial" w:eastAsia="Calibri" w:hAnsi="Arial" w:cs="Arial"/>
          <w:color w:val="000000"/>
          <w:sz w:val="20"/>
          <w:szCs w:val="20"/>
        </w:rPr>
        <w:t xml:space="preserve"> by t</w:t>
      </w:r>
      <w:r w:rsidR="007941F0" w:rsidRPr="00C92639">
        <w:rPr>
          <w:rFonts w:ascii="Arial" w:hAnsi="Arial" w:cs="Arial"/>
          <w:sz w:val="20"/>
          <w:szCs w:val="20"/>
        </w:rPr>
        <w:t>he provider responsible for providing the services.</w:t>
      </w:r>
    </w:p>
    <w:p w14:paraId="3C010C9C" w14:textId="73FB7207" w:rsidR="00166F06" w:rsidRPr="00A94BC8" w:rsidRDefault="00A12C0A" w:rsidP="00A94BC8">
      <w:pPr>
        <w:pStyle w:val="ListParagraph"/>
        <w:autoSpaceDE w:val="0"/>
        <w:autoSpaceDN w:val="0"/>
        <w:adjustRightInd w:val="0"/>
        <w:spacing w:after="0"/>
        <w:ind w:left="1440" w:hanging="360"/>
        <w:rPr>
          <w:rFonts w:ascii="Arial" w:hAnsi="Arial" w:cs="Arial"/>
          <w:sz w:val="20"/>
          <w:szCs w:val="20"/>
        </w:rPr>
      </w:pPr>
      <w:r w:rsidRPr="00A94BC8">
        <w:rPr>
          <w:rFonts w:ascii="Arial" w:hAnsi="Arial" w:cs="Arial"/>
          <w:sz w:val="20"/>
          <w:szCs w:val="20"/>
        </w:rPr>
        <w:t>2.</w:t>
      </w:r>
      <w:r w:rsidRPr="00A94BC8">
        <w:rPr>
          <w:rFonts w:ascii="Arial" w:hAnsi="Arial" w:cs="Arial"/>
          <w:sz w:val="20"/>
          <w:szCs w:val="20"/>
        </w:rPr>
        <w:tab/>
      </w:r>
      <w:r w:rsidR="00166F06" w:rsidRPr="00A94BC8">
        <w:rPr>
          <w:rFonts w:ascii="Arial" w:hAnsi="Arial" w:cs="Arial"/>
          <w:sz w:val="20"/>
          <w:szCs w:val="20"/>
        </w:rPr>
        <w:t>The issuing provider shall fax or send</w:t>
      </w:r>
      <w:r w:rsidR="00DB3CA0" w:rsidRPr="00A94BC8">
        <w:rPr>
          <w:rFonts w:ascii="Arial" w:hAnsi="Arial" w:cs="Arial"/>
          <w:sz w:val="20"/>
          <w:szCs w:val="20"/>
        </w:rPr>
        <w:t xml:space="preserve"> via US Mail</w:t>
      </w:r>
      <w:r w:rsidR="00166F06" w:rsidRPr="00A94BC8">
        <w:rPr>
          <w:rFonts w:ascii="Arial" w:hAnsi="Arial" w:cs="Arial"/>
          <w:sz w:val="20"/>
          <w:szCs w:val="20"/>
        </w:rPr>
        <w:t xml:space="preserve"> a copy of the</w:t>
      </w:r>
      <w:r w:rsidRPr="00A94BC8">
        <w:rPr>
          <w:rFonts w:ascii="Arial" w:hAnsi="Arial" w:cs="Arial"/>
          <w:sz w:val="20"/>
          <w:szCs w:val="20"/>
        </w:rPr>
        <w:t xml:space="preserve"> </w:t>
      </w:r>
      <w:del w:id="220" w:author="David Woodland" w:date="2018-03-12T13:48:00Z">
        <w:r w:rsidRPr="00A94BC8" w:rsidDel="004240F0">
          <w:rPr>
            <w:rFonts w:ascii="Arial" w:hAnsi="Arial" w:cs="Arial"/>
            <w:sz w:val="20"/>
            <w:szCs w:val="20"/>
          </w:rPr>
          <w:delText>NOA</w:delText>
        </w:r>
      </w:del>
      <w:ins w:id="221" w:author="David Woodland" w:date="2018-03-12T13:48:00Z">
        <w:r w:rsidR="004240F0">
          <w:rPr>
            <w:rFonts w:ascii="Arial" w:hAnsi="Arial" w:cs="Arial"/>
            <w:sz w:val="20"/>
            <w:szCs w:val="20"/>
          </w:rPr>
          <w:t>NOABD</w:t>
        </w:r>
      </w:ins>
      <w:r w:rsidRPr="00A94BC8">
        <w:rPr>
          <w:rFonts w:ascii="Arial" w:hAnsi="Arial" w:cs="Arial"/>
          <w:sz w:val="20"/>
          <w:szCs w:val="20"/>
        </w:rPr>
        <w:t>-</w:t>
      </w:r>
      <w:proofErr w:type="gramStart"/>
      <w:r w:rsidRPr="00A94BC8">
        <w:rPr>
          <w:rFonts w:ascii="Arial" w:hAnsi="Arial" w:cs="Arial"/>
          <w:sz w:val="20"/>
          <w:szCs w:val="20"/>
        </w:rPr>
        <w:t>E</w:t>
      </w:r>
      <w:r w:rsidR="00DB3CA0" w:rsidRPr="00A94BC8">
        <w:rPr>
          <w:rFonts w:ascii="Arial" w:hAnsi="Arial" w:cs="Arial"/>
          <w:sz w:val="20"/>
          <w:szCs w:val="20"/>
        </w:rPr>
        <w:t xml:space="preserve">  to</w:t>
      </w:r>
      <w:proofErr w:type="gramEnd"/>
      <w:r w:rsidR="00DB3CA0" w:rsidRPr="00A94BC8">
        <w:rPr>
          <w:rFonts w:ascii="Arial" w:hAnsi="Arial" w:cs="Arial"/>
          <w:sz w:val="20"/>
          <w:szCs w:val="20"/>
        </w:rPr>
        <w:t xml:space="preserve"> the BHCS Quality </w:t>
      </w:r>
      <w:r w:rsidR="00166F06" w:rsidRPr="00A94BC8">
        <w:rPr>
          <w:rFonts w:ascii="Arial" w:hAnsi="Arial" w:cs="Arial"/>
          <w:sz w:val="20"/>
          <w:szCs w:val="20"/>
        </w:rPr>
        <w:t>Assurance Office immediately upon issuance to the beneficiary:</w:t>
      </w:r>
    </w:p>
    <w:p w14:paraId="23727F4B" w14:textId="77777777" w:rsidR="00A12C0A" w:rsidRPr="00A94BC8" w:rsidRDefault="00A12C0A" w:rsidP="00A94BC8">
      <w:pPr>
        <w:pStyle w:val="ListParagraph"/>
        <w:autoSpaceDE w:val="0"/>
        <w:autoSpaceDN w:val="0"/>
        <w:adjustRightInd w:val="0"/>
        <w:spacing w:after="0"/>
        <w:ind w:firstLine="720"/>
        <w:rPr>
          <w:rFonts w:ascii="Arial" w:eastAsia="Calibri" w:hAnsi="Arial" w:cs="Arial"/>
          <w:color w:val="000000"/>
          <w:sz w:val="20"/>
          <w:szCs w:val="20"/>
        </w:rPr>
      </w:pPr>
    </w:p>
    <w:p w14:paraId="0F4D9A8F" w14:textId="77777777" w:rsidR="00166F06" w:rsidRPr="00A94BC8" w:rsidRDefault="00166F06">
      <w:pPr>
        <w:ind w:left="1440" w:firstLine="720"/>
        <w:rPr>
          <w:rFonts w:ascii="Arial" w:hAnsi="Arial" w:cs="Arial"/>
        </w:rPr>
      </w:pPr>
      <w:r w:rsidRPr="00A94BC8">
        <w:rPr>
          <w:rFonts w:ascii="Arial" w:hAnsi="Arial" w:cs="Arial"/>
        </w:rPr>
        <w:t>Mail:</w:t>
      </w:r>
      <w:r w:rsidRPr="00A94BC8">
        <w:rPr>
          <w:rFonts w:ascii="Arial" w:hAnsi="Arial" w:cs="Arial"/>
        </w:rPr>
        <w:tab/>
        <w:t xml:space="preserve">2000 Embarcadero, Suite 400 </w:t>
      </w:r>
    </w:p>
    <w:p w14:paraId="2F2F2A48" w14:textId="77777777" w:rsidR="00166F06" w:rsidRPr="00A94BC8" w:rsidRDefault="00166F06">
      <w:pPr>
        <w:pStyle w:val="ListParagraph"/>
        <w:spacing w:after="0"/>
        <w:ind w:left="2520" w:firstLine="360"/>
        <w:rPr>
          <w:rFonts w:ascii="Arial" w:hAnsi="Arial" w:cs="Arial"/>
          <w:sz w:val="20"/>
          <w:szCs w:val="20"/>
        </w:rPr>
      </w:pPr>
      <w:r w:rsidRPr="00A94BC8">
        <w:rPr>
          <w:rFonts w:ascii="Arial" w:hAnsi="Arial" w:cs="Arial"/>
          <w:sz w:val="20"/>
          <w:szCs w:val="20"/>
        </w:rPr>
        <w:t>Oakland, CA  94606</w:t>
      </w:r>
    </w:p>
    <w:p w14:paraId="24596F1C" w14:textId="37636F44" w:rsidR="00166F06" w:rsidRPr="00A94BC8" w:rsidRDefault="00166F06">
      <w:pPr>
        <w:ind w:left="1440" w:firstLine="720"/>
        <w:rPr>
          <w:rFonts w:ascii="Arial" w:hAnsi="Arial" w:cs="Arial"/>
        </w:rPr>
      </w:pPr>
      <w:r w:rsidRPr="00A94BC8">
        <w:rPr>
          <w:rFonts w:ascii="Arial" w:hAnsi="Arial" w:cs="Arial"/>
        </w:rPr>
        <w:t xml:space="preserve">FAX:  </w:t>
      </w:r>
      <w:r w:rsidRPr="00A94BC8">
        <w:rPr>
          <w:rFonts w:ascii="Arial" w:hAnsi="Arial" w:cs="Arial"/>
        </w:rPr>
        <w:tab/>
        <w:t>510-639-1346</w:t>
      </w:r>
    </w:p>
    <w:p w14:paraId="008F30BA" w14:textId="77777777" w:rsidR="00121180" w:rsidRDefault="00121180" w:rsidP="00262357">
      <w:pPr>
        <w:autoSpaceDE w:val="0"/>
        <w:autoSpaceDN w:val="0"/>
        <w:adjustRightInd w:val="0"/>
        <w:rPr>
          <w:rFonts w:ascii="Arial" w:eastAsia="Calibri" w:hAnsi="Arial" w:cs="Arial"/>
          <w:color w:val="000000"/>
        </w:rPr>
      </w:pPr>
    </w:p>
    <w:p w14:paraId="5A69D2EE" w14:textId="6D4FFBFB" w:rsidR="00121180" w:rsidRPr="00A94BC8" w:rsidRDefault="00121180" w:rsidP="00262357">
      <w:pPr>
        <w:autoSpaceDE w:val="0"/>
        <w:autoSpaceDN w:val="0"/>
        <w:adjustRightInd w:val="0"/>
        <w:rPr>
          <w:rFonts w:ascii="Arial" w:eastAsia="Calibri" w:hAnsi="Arial" w:cs="Arial"/>
          <w:color w:val="000000"/>
        </w:rPr>
      </w:pPr>
      <w:r w:rsidRPr="00C92639">
        <w:rPr>
          <w:rFonts w:ascii="Arial" w:eastAsia="Calibri" w:hAnsi="Arial" w:cs="Arial"/>
          <w:color w:val="000000"/>
        </w:rPr>
        <w:t>VI</w:t>
      </w:r>
      <w:proofErr w:type="gramStart"/>
      <w:r w:rsidRPr="00C92639">
        <w:rPr>
          <w:rFonts w:ascii="Arial" w:eastAsia="Calibri" w:hAnsi="Arial" w:cs="Arial"/>
          <w:color w:val="000000"/>
        </w:rPr>
        <w:t>.  Notice</w:t>
      </w:r>
      <w:proofErr w:type="gramEnd"/>
      <w:r w:rsidRPr="00C92639">
        <w:rPr>
          <w:rFonts w:ascii="Arial" w:eastAsia="Calibri" w:hAnsi="Arial" w:cs="Arial"/>
          <w:color w:val="000000"/>
        </w:rPr>
        <w:t xml:space="preserve"> to Consumer</w:t>
      </w:r>
      <w:r w:rsidRPr="00A94BC8">
        <w:rPr>
          <w:rFonts w:ascii="Arial" w:eastAsia="Calibri" w:hAnsi="Arial" w:cs="Arial"/>
          <w:color w:val="000000"/>
        </w:rPr>
        <w:t xml:space="preserve"> Regarding </w:t>
      </w:r>
      <w:r w:rsidR="00560A27" w:rsidRPr="00A94BC8">
        <w:rPr>
          <w:rFonts w:ascii="Arial" w:eastAsia="Calibri" w:hAnsi="Arial" w:cs="Arial"/>
          <w:color w:val="000000"/>
        </w:rPr>
        <w:t xml:space="preserve">Their </w:t>
      </w:r>
      <w:r w:rsidRPr="00A94BC8">
        <w:rPr>
          <w:rFonts w:ascii="Arial" w:eastAsia="Calibri" w:hAnsi="Arial" w:cs="Arial"/>
          <w:color w:val="000000"/>
        </w:rPr>
        <w:t>Rights</w:t>
      </w:r>
    </w:p>
    <w:p w14:paraId="55A506D0" w14:textId="1D94698C" w:rsidR="00560A27" w:rsidRPr="00A94BC8" w:rsidRDefault="00560A27" w:rsidP="00A94BC8">
      <w:pPr>
        <w:rPr>
          <w:rFonts w:ascii="Arial" w:eastAsia="Calibri" w:hAnsi="Arial" w:cs="Arial"/>
          <w:color w:val="000000"/>
        </w:rPr>
      </w:pPr>
    </w:p>
    <w:p w14:paraId="7A99C326" w14:textId="47600699" w:rsidR="00CC4A01" w:rsidRDefault="005F01AA">
      <w:pPr>
        <w:pStyle w:val="ListParagraph"/>
        <w:numPr>
          <w:ilvl w:val="0"/>
          <w:numId w:val="37"/>
        </w:numPr>
        <w:rPr>
          <w:ins w:id="222" w:author="David Woodland" w:date="2018-03-12T13:58:00Z"/>
          <w:rFonts w:ascii="Arial" w:hAnsi="Arial" w:cs="Arial"/>
          <w:sz w:val="20"/>
          <w:szCs w:val="20"/>
        </w:rPr>
      </w:pPr>
      <w:r w:rsidRPr="00A94BC8">
        <w:rPr>
          <w:rFonts w:ascii="Arial" w:hAnsi="Arial" w:cs="Arial"/>
          <w:sz w:val="20"/>
          <w:szCs w:val="20"/>
        </w:rPr>
        <w:t xml:space="preserve">Any </w:t>
      </w:r>
      <w:r w:rsidR="00CC4A01" w:rsidRPr="00A94BC8">
        <w:rPr>
          <w:rFonts w:ascii="Arial" w:hAnsi="Arial" w:cs="Arial"/>
          <w:sz w:val="20"/>
          <w:szCs w:val="20"/>
        </w:rPr>
        <w:t xml:space="preserve">provider in the </w:t>
      </w:r>
      <w:r w:rsidR="00900E78" w:rsidRPr="00A94BC8">
        <w:rPr>
          <w:rFonts w:ascii="Arial" w:hAnsi="Arial" w:cs="Arial"/>
          <w:sz w:val="20"/>
          <w:szCs w:val="20"/>
        </w:rPr>
        <w:t>MHP</w:t>
      </w:r>
      <w:r w:rsidR="00CC4A01" w:rsidRPr="00A94BC8">
        <w:rPr>
          <w:rFonts w:ascii="Arial" w:hAnsi="Arial" w:cs="Arial"/>
          <w:sz w:val="20"/>
          <w:szCs w:val="20"/>
        </w:rPr>
        <w:t xml:space="preserve"> that issues a </w:t>
      </w:r>
      <w:del w:id="223" w:author="David Woodland" w:date="2018-03-12T13:48:00Z">
        <w:r w:rsidR="00CC4A01" w:rsidRPr="00A94BC8" w:rsidDel="004240F0">
          <w:rPr>
            <w:rFonts w:ascii="Arial" w:hAnsi="Arial" w:cs="Arial"/>
            <w:sz w:val="20"/>
            <w:szCs w:val="20"/>
          </w:rPr>
          <w:delText>NOA</w:delText>
        </w:r>
      </w:del>
      <w:ins w:id="224" w:author="David Woodland" w:date="2018-03-12T13:48:00Z">
        <w:r w:rsidR="004240F0">
          <w:rPr>
            <w:rFonts w:ascii="Arial" w:hAnsi="Arial" w:cs="Arial"/>
            <w:sz w:val="20"/>
            <w:szCs w:val="20"/>
          </w:rPr>
          <w:t>NOABD</w:t>
        </w:r>
      </w:ins>
      <w:r w:rsidR="00900E78" w:rsidRPr="00A94BC8">
        <w:rPr>
          <w:rFonts w:ascii="Arial" w:hAnsi="Arial" w:cs="Arial"/>
          <w:sz w:val="20"/>
          <w:szCs w:val="20"/>
        </w:rPr>
        <w:t xml:space="preserve"> shall include the following </w:t>
      </w:r>
      <w:r w:rsidRPr="00A94BC8">
        <w:rPr>
          <w:rFonts w:ascii="Arial" w:hAnsi="Arial" w:cs="Arial"/>
          <w:sz w:val="20"/>
          <w:szCs w:val="20"/>
        </w:rPr>
        <w:t>writte</w:t>
      </w:r>
      <w:r w:rsidR="00900E78" w:rsidRPr="00A94BC8">
        <w:rPr>
          <w:rFonts w:ascii="Arial" w:hAnsi="Arial" w:cs="Arial"/>
          <w:sz w:val="20"/>
          <w:szCs w:val="20"/>
        </w:rPr>
        <w:t xml:space="preserve">n notices when issuing </w:t>
      </w:r>
      <w:del w:id="225" w:author="David Woodland" w:date="2018-03-12T13:48:00Z">
        <w:r w:rsidR="00900E78" w:rsidRPr="00A94BC8" w:rsidDel="004240F0">
          <w:rPr>
            <w:rFonts w:ascii="Arial" w:hAnsi="Arial" w:cs="Arial"/>
            <w:sz w:val="20"/>
            <w:szCs w:val="20"/>
          </w:rPr>
          <w:delText>NOA</w:delText>
        </w:r>
      </w:del>
      <w:ins w:id="226" w:author="David Woodland" w:date="2018-03-12T13:48:00Z">
        <w:r w:rsidR="004240F0">
          <w:rPr>
            <w:rFonts w:ascii="Arial" w:hAnsi="Arial" w:cs="Arial"/>
            <w:sz w:val="20"/>
            <w:szCs w:val="20"/>
          </w:rPr>
          <w:t>NOABD</w:t>
        </w:r>
      </w:ins>
      <w:r w:rsidR="00900E78" w:rsidRPr="00A94BC8">
        <w:rPr>
          <w:rFonts w:ascii="Arial" w:hAnsi="Arial" w:cs="Arial"/>
          <w:sz w:val="20"/>
          <w:szCs w:val="20"/>
        </w:rPr>
        <w:t>’s to beneficiaries</w:t>
      </w:r>
      <w:r w:rsidRPr="00A94BC8">
        <w:rPr>
          <w:rFonts w:ascii="Arial" w:hAnsi="Arial" w:cs="Arial"/>
          <w:sz w:val="20"/>
          <w:szCs w:val="20"/>
        </w:rPr>
        <w:t xml:space="preserve"> as indicated below</w:t>
      </w:r>
      <w:r w:rsidR="00900E78" w:rsidRPr="00A94BC8">
        <w:rPr>
          <w:rFonts w:ascii="Arial" w:hAnsi="Arial" w:cs="Arial"/>
          <w:sz w:val="20"/>
          <w:szCs w:val="20"/>
        </w:rPr>
        <w:t>:</w:t>
      </w:r>
    </w:p>
    <w:p w14:paraId="2A51E865" w14:textId="77777777" w:rsidR="00646FC4" w:rsidRPr="00646FC4" w:rsidRDefault="00646FC4" w:rsidP="00646FC4">
      <w:pPr>
        <w:autoSpaceDE w:val="0"/>
        <w:autoSpaceDN w:val="0"/>
        <w:adjustRightInd w:val="0"/>
        <w:spacing w:after="275" w:line="276" w:lineRule="atLeast"/>
        <w:ind w:left="720" w:right="167"/>
        <w:rPr>
          <w:ins w:id="227" w:author="David Woodland" w:date="2018-03-12T13:58:00Z"/>
          <w:rFonts w:ascii="Arial" w:eastAsia="Calibri" w:hAnsi="Arial" w:cs="Arial"/>
          <w:color w:val="000000"/>
          <w:sz w:val="23"/>
          <w:szCs w:val="23"/>
        </w:rPr>
      </w:pPr>
      <w:ins w:id="228" w:author="David Woodland" w:date="2018-03-12T13:58:00Z">
        <w:r w:rsidRPr="00646FC4">
          <w:rPr>
            <w:rFonts w:ascii="Arial" w:eastAsia="Calibri" w:hAnsi="Arial" w:cs="Arial"/>
            <w:color w:val="000000"/>
            <w:sz w:val="23"/>
            <w:szCs w:val="23"/>
          </w:rPr>
          <w:lastRenderedPageBreak/>
          <w:t xml:space="preserve">The “NOABD Your Rights” attachment provides beneficiaries with the following required information pertaining to NOABD: </w:t>
        </w:r>
      </w:ins>
    </w:p>
    <w:p w14:paraId="234D38D8" w14:textId="77777777" w:rsidR="00646FC4" w:rsidRPr="00646FC4" w:rsidRDefault="00646FC4" w:rsidP="00646FC4">
      <w:pPr>
        <w:numPr>
          <w:ilvl w:val="0"/>
          <w:numId w:val="37"/>
        </w:numPr>
        <w:autoSpaceDE w:val="0"/>
        <w:autoSpaceDN w:val="0"/>
        <w:adjustRightInd w:val="0"/>
        <w:rPr>
          <w:ins w:id="229" w:author="David Woodland" w:date="2018-03-12T13:58:00Z"/>
          <w:rFonts w:ascii="Arial" w:eastAsia="Calibri" w:hAnsi="Arial" w:cs="Arial"/>
          <w:color w:val="000000"/>
          <w:sz w:val="23"/>
          <w:szCs w:val="23"/>
        </w:rPr>
      </w:pPr>
      <w:ins w:id="230" w:author="David Woodland" w:date="2018-03-12T13:58:00Z">
        <w:r w:rsidRPr="00646FC4">
          <w:rPr>
            <w:rFonts w:ascii="Arial" w:eastAsia="Calibri" w:hAnsi="Arial" w:cs="Arial"/>
            <w:color w:val="000000"/>
            <w:sz w:val="23"/>
            <w:szCs w:val="23"/>
          </w:rPr>
          <w:t>The beneficiary’s or provider’s right to request an internal appeal with the Plan within 60 calendar days</w:t>
        </w:r>
        <w:r w:rsidRPr="00646FC4">
          <w:rPr>
            <w:rFonts w:ascii="Arial" w:eastAsia="Calibri" w:hAnsi="Arial" w:cs="Arial"/>
            <w:color w:val="000000"/>
            <w:position w:val="8"/>
            <w:sz w:val="23"/>
            <w:szCs w:val="23"/>
            <w:vertAlign w:val="superscript"/>
          </w:rPr>
          <w:t xml:space="preserve">14 </w:t>
        </w:r>
        <w:r w:rsidRPr="00646FC4">
          <w:rPr>
            <w:rFonts w:ascii="Arial" w:eastAsia="Calibri" w:hAnsi="Arial" w:cs="Arial"/>
            <w:color w:val="000000"/>
            <w:sz w:val="23"/>
            <w:szCs w:val="23"/>
          </w:rPr>
          <w:t>from the date on the NOABD;</w:t>
        </w:r>
        <w:r w:rsidRPr="00646FC4">
          <w:rPr>
            <w:rFonts w:ascii="Arial" w:eastAsia="Calibri" w:hAnsi="Arial" w:cs="Arial"/>
            <w:color w:val="000000"/>
            <w:position w:val="8"/>
            <w:sz w:val="23"/>
            <w:szCs w:val="23"/>
            <w:vertAlign w:val="superscript"/>
          </w:rPr>
          <w:t xml:space="preserve">15 </w:t>
        </w:r>
      </w:ins>
    </w:p>
    <w:p w14:paraId="648A7B40" w14:textId="7B729F08" w:rsidR="00646FC4" w:rsidRPr="00646FC4" w:rsidRDefault="00646FC4" w:rsidP="00646FC4">
      <w:pPr>
        <w:numPr>
          <w:ilvl w:val="0"/>
          <w:numId w:val="37"/>
        </w:numPr>
        <w:autoSpaceDE w:val="0"/>
        <w:autoSpaceDN w:val="0"/>
        <w:adjustRightInd w:val="0"/>
        <w:rPr>
          <w:ins w:id="231" w:author="David Woodland" w:date="2018-03-12T13:58:00Z"/>
          <w:rFonts w:ascii="Arial" w:eastAsia="Calibri" w:hAnsi="Arial" w:cs="Arial"/>
          <w:color w:val="000000"/>
          <w:sz w:val="23"/>
          <w:szCs w:val="23"/>
        </w:rPr>
      </w:pPr>
      <w:ins w:id="232" w:author="David Woodland" w:date="2018-03-12T13:58:00Z">
        <w:r w:rsidRPr="00646FC4">
          <w:rPr>
            <w:rFonts w:ascii="Arial" w:eastAsia="Calibri" w:hAnsi="Arial" w:cs="Arial"/>
            <w:color w:val="000000"/>
            <w:sz w:val="23"/>
            <w:szCs w:val="23"/>
          </w:rPr>
          <w:t>The beneficiary’s right to request a State hearing only after filing an appeal with the Plan and receiving a notice that the Adverse Benefit Determination has been upheld;</w:t>
        </w:r>
      </w:ins>
    </w:p>
    <w:p w14:paraId="2FA73CB7" w14:textId="774BF92D" w:rsidR="00646FC4" w:rsidRPr="00646FC4" w:rsidRDefault="00646FC4" w:rsidP="00646FC4">
      <w:pPr>
        <w:numPr>
          <w:ilvl w:val="0"/>
          <w:numId w:val="37"/>
        </w:numPr>
        <w:autoSpaceDE w:val="0"/>
        <w:autoSpaceDN w:val="0"/>
        <w:adjustRightInd w:val="0"/>
        <w:rPr>
          <w:ins w:id="233" w:author="David Woodland" w:date="2018-03-12T13:58:00Z"/>
          <w:rFonts w:ascii="Arial" w:eastAsia="Calibri" w:hAnsi="Arial" w:cs="Arial"/>
          <w:color w:val="000000"/>
          <w:sz w:val="23"/>
          <w:szCs w:val="23"/>
        </w:rPr>
      </w:pPr>
      <w:ins w:id="234" w:author="David Woodland" w:date="2018-03-12T13:58:00Z">
        <w:r w:rsidRPr="00646FC4">
          <w:rPr>
            <w:rFonts w:ascii="Arial" w:eastAsia="Calibri" w:hAnsi="Arial" w:cs="Arial"/>
            <w:color w:val="000000"/>
            <w:sz w:val="23"/>
            <w:szCs w:val="23"/>
          </w:rPr>
          <w:t>The beneficiary’s right to request a State hearing if the Plan fails to send a resolution notice in response to the appeal within the required timeframe;</w:t>
        </w:r>
        <w:r w:rsidRPr="00646FC4">
          <w:rPr>
            <w:rFonts w:ascii="Arial" w:eastAsia="Calibri" w:hAnsi="Arial" w:cs="Arial"/>
            <w:color w:val="000000"/>
            <w:position w:val="8"/>
            <w:sz w:val="23"/>
            <w:szCs w:val="23"/>
            <w:vertAlign w:val="superscript"/>
          </w:rPr>
          <w:t xml:space="preserve"> </w:t>
        </w:r>
      </w:ins>
    </w:p>
    <w:p w14:paraId="3DD0F2A0" w14:textId="38A33C8B" w:rsidR="00646FC4" w:rsidRPr="00646FC4" w:rsidRDefault="00646FC4" w:rsidP="00646FC4">
      <w:pPr>
        <w:numPr>
          <w:ilvl w:val="0"/>
          <w:numId w:val="37"/>
        </w:numPr>
        <w:autoSpaceDE w:val="0"/>
        <w:autoSpaceDN w:val="0"/>
        <w:adjustRightInd w:val="0"/>
        <w:rPr>
          <w:ins w:id="235" w:author="David Woodland" w:date="2018-03-12T13:58:00Z"/>
          <w:rFonts w:ascii="Arial" w:eastAsia="Calibri" w:hAnsi="Arial" w:cs="Arial"/>
          <w:color w:val="000000"/>
          <w:sz w:val="23"/>
          <w:szCs w:val="23"/>
        </w:rPr>
      </w:pPr>
      <w:ins w:id="236" w:author="David Woodland" w:date="2018-03-12T13:58:00Z">
        <w:r w:rsidRPr="00646FC4">
          <w:rPr>
            <w:rFonts w:ascii="Arial" w:eastAsia="Calibri" w:hAnsi="Arial" w:cs="Arial"/>
            <w:color w:val="000000"/>
            <w:sz w:val="23"/>
            <w:szCs w:val="23"/>
          </w:rPr>
          <w:t>Procedures for exercising the beneficiary’s rights to request an appeal;</w:t>
        </w:r>
      </w:ins>
    </w:p>
    <w:p w14:paraId="13F8BC2B" w14:textId="69566A73" w:rsidR="00646FC4" w:rsidRPr="00646FC4" w:rsidRDefault="00646FC4" w:rsidP="00646FC4">
      <w:pPr>
        <w:numPr>
          <w:ilvl w:val="0"/>
          <w:numId w:val="37"/>
        </w:numPr>
        <w:autoSpaceDE w:val="0"/>
        <w:autoSpaceDN w:val="0"/>
        <w:adjustRightInd w:val="0"/>
        <w:rPr>
          <w:ins w:id="237" w:author="David Woodland" w:date="2018-03-12T13:58:00Z"/>
          <w:rFonts w:ascii="Arial" w:eastAsia="Calibri" w:hAnsi="Arial" w:cs="Arial"/>
          <w:color w:val="000000"/>
          <w:sz w:val="23"/>
          <w:szCs w:val="23"/>
        </w:rPr>
      </w:pPr>
      <w:ins w:id="238" w:author="David Woodland" w:date="2018-03-12T13:58:00Z">
        <w:r w:rsidRPr="00646FC4">
          <w:rPr>
            <w:rFonts w:ascii="Arial" w:eastAsia="Calibri" w:hAnsi="Arial" w:cs="Arial"/>
            <w:color w:val="000000"/>
            <w:sz w:val="23"/>
            <w:szCs w:val="23"/>
          </w:rPr>
          <w:t>Circumstances under which an expedited review is available and how to request it;</w:t>
        </w:r>
        <w:r w:rsidRPr="00646FC4">
          <w:rPr>
            <w:rFonts w:ascii="Arial" w:eastAsia="Calibri" w:hAnsi="Arial" w:cs="Arial"/>
            <w:color w:val="000000"/>
            <w:position w:val="8"/>
            <w:sz w:val="23"/>
            <w:szCs w:val="23"/>
            <w:vertAlign w:val="superscript"/>
          </w:rPr>
          <w:t xml:space="preserve"> </w:t>
        </w:r>
        <w:r w:rsidRPr="00646FC4">
          <w:rPr>
            <w:rFonts w:ascii="Arial" w:eastAsia="Calibri" w:hAnsi="Arial" w:cs="Arial"/>
            <w:color w:val="000000"/>
            <w:sz w:val="23"/>
            <w:szCs w:val="23"/>
          </w:rPr>
          <w:t xml:space="preserve">and, </w:t>
        </w:r>
      </w:ins>
    </w:p>
    <w:p w14:paraId="76E050EC" w14:textId="77777777" w:rsidR="00646FC4" w:rsidRPr="00D53E26" w:rsidRDefault="00646FC4" w:rsidP="00D53E26">
      <w:pPr>
        <w:ind w:left="720"/>
        <w:rPr>
          <w:rFonts w:ascii="Arial" w:hAnsi="Arial" w:cs="Arial"/>
          <w:rPrChange w:id="239" w:author="David Woodland" w:date="2018-03-12T14:10:00Z">
            <w:rPr/>
          </w:rPrChange>
        </w:rPr>
        <w:pPrChange w:id="240" w:author="David Woodland" w:date="2018-03-12T14:10:00Z">
          <w:pPr>
            <w:pStyle w:val="ListParagraph"/>
            <w:numPr>
              <w:numId w:val="37"/>
            </w:numPr>
            <w:ind w:left="1080" w:hanging="360"/>
          </w:pPr>
        </w:pPrChange>
      </w:pPr>
    </w:p>
    <w:p w14:paraId="2F6D6ED4" w14:textId="77777777" w:rsidR="00402652" w:rsidRPr="00A94BC8" w:rsidRDefault="00402652" w:rsidP="00A94BC8">
      <w:pPr>
        <w:pStyle w:val="ListParagraph"/>
        <w:ind w:left="1800"/>
        <w:rPr>
          <w:rFonts w:ascii="Arial" w:hAnsi="Arial" w:cs="Arial"/>
          <w:sz w:val="20"/>
          <w:szCs w:val="20"/>
        </w:rPr>
      </w:pPr>
    </w:p>
    <w:p w14:paraId="5B861D6A" w14:textId="41E40669" w:rsidR="005F01AA" w:rsidRPr="00A94BC8" w:rsidRDefault="00CC4A01" w:rsidP="00A94BC8">
      <w:pPr>
        <w:pStyle w:val="ListParagraph"/>
        <w:numPr>
          <w:ilvl w:val="1"/>
          <w:numId w:val="37"/>
        </w:numPr>
        <w:rPr>
          <w:rFonts w:ascii="Arial" w:hAnsi="Arial" w:cs="Arial"/>
          <w:sz w:val="20"/>
          <w:szCs w:val="20"/>
        </w:rPr>
      </w:pPr>
      <w:r w:rsidRPr="00A94BC8">
        <w:rPr>
          <w:rFonts w:ascii="Arial" w:hAnsi="Arial" w:cs="Arial"/>
          <w:sz w:val="20"/>
          <w:szCs w:val="20"/>
          <w:u w:val="single"/>
        </w:rPr>
        <w:t>The right to an appeal and State Fair Hearing</w:t>
      </w:r>
      <w:proofErr w:type="gramStart"/>
      <w:r w:rsidRPr="00A94BC8">
        <w:rPr>
          <w:rFonts w:ascii="Arial" w:hAnsi="Arial" w:cs="Arial"/>
          <w:sz w:val="20"/>
          <w:szCs w:val="20"/>
          <w:u w:val="single"/>
        </w:rPr>
        <w:t>:</w:t>
      </w:r>
      <w:r w:rsidRPr="00A94BC8">
        <w:rPr>
          <w:rFonts w:ascii="Arial" w:hAnsi="Arial" w:cs="Arial"/>
          <w:sz w:val="20"/>
          <w:szCs w:val="20"/>
        </w:rPr>
        <w:t xml:space="preserve">  </w:t>
      </w:r>
      <w:proofErr w:type="gramEnd"/>
      <w:del w:id="241" w:author="David Woodland" w:date="2018-03-12T14:01:00Z">
        <w:r w:rsidR="00560A27" w:rsidRPr="00A94BC8" w:rsidDel="00646FC4">
          <w:rPr>
            <w:rFonts w:ascii="Arial" w:hAnsi="Arial" w:cs="Arial"/>
            <w:sz w:val="20"/>
            <w:szCs w:val="20"/>
          </w:rPr>
          <w:delText xml:space="preserve">All </w:delText>
        </w:r>
      </w:del>
      <w:del w:id="242" w:author="David Woodland" w:date="2018-03-12T13:48:00Z">
        <w:r w:rsidR="00560A27" w:rsidRPr="00A94BC8" w:rsidDel="004240F0">
          <w:rPr>
            <w:rFonts w:ascii="Arial" w:hAnsi="Arial" w:cs="Arial"/>
            <w:sz w:val="20"/>
            <w:szCs w:val="20"/>
          </w:rPr>
          <w:delText>NOA</w:delText>
        </w:r>
      </w:del>
      <w:del w:id="243" w:author="David Woodland" w:date="2018-03-12T14:01:00Z">
        <w:r w:rsidRPr="00A94BC8" w:rsidDel="00646FC4">
          <w:rPr>
            <w:rFonts w:ascii="Arial" w:hAnsi="Arial" w:cs="Arial"/>
            <w:sz w:val="20"/>
            <w:szCs w:val="20"/>
          </w:rPr>
          <w:delText>’</w:delText>
        </w:r>
        <w:r w:rsidR="00560A27" w:rsidRPr="00A94BC8" w:rsidDel="00646FC4">
          <w:rPr>
            <w:rFonts w:ascii="Arial" w:hAnsi="Arial" w:cs="Arial"/>
            <w:sz w:val="20"/>
            <w:szCs w:val="20"/>
          </w:rPr>
          <w:delText>s are two-sided document</w:delText>
        </w:r>
        <w:r w:rsidR="00402652" w:rsidRPr="00A94BC8" w:rsidDel="00646FC4">
          <w:rPr>
            <w:rFonts w:ascii="Arial" w:hAnsi="Arial" w:cs="Arial"/>
            <w:sz w:val="20"/>
            <w:szCs w:val="20"/>
          </w:rPr>
          <w:delText>s.  The first page includes</w:delText>
        </w:r>
        <w:r w:rsidR="00560A27" w:rsidRPr="00A94BC8" w:rsidDel="00646FC4">
          <w:rPr>
            <w:rFonts w:ascii="Arial" w:hAnsi="Arial" w:cs="Arial"/>
            <w:sz w:val="20"/>
            <w:szCs w:val="20"/>
          </w:rPr>
          <w:delText xml:space="preserve"> </w:delText>
        </w:r>
        <w:r w:rsidR="0046401C" w:rsidRPr="00A94BC8" w:rsidDel="00646FC4">
          <w:rPr>
            <w:rFonts w:ascii="Arial" w:hAnsi="Arial" w:cs="Arial"/>
            <w:sz w:val="20"/>
            <w:szCs w:val="20"/>
          </w:rPr>
          <w:delText xml:space="preserve">the </w:delText>
        </w:r>
      </w:del>
      <w:del w:id="244" w:author="David Woodland" w:date="2018-03-12T13:48:00Z">
        <w:r w:rsidR="0046401C" w:rsidRPr="00A94BC8" w:rsidDel="004240F0">
          <w:rPr>
            <w:rFonts w:ascii="Arial" w:hAnsi="Arial" w:cs="Arial"/>
            <w:sz w:val="20"/>
            <w:szCs w:val="20"/>
          </w:rPr>
          <w:delText>NOA</w:delText>
        </w:r>
      </w:del>
      <w:del w:id="245" w:author="David Woodland" w:date="2018-03-12T14:01:00Z">
        <w:r w:rsidR="0046401C" w:rsidRPr="00A94BC8" w:rsidDel="00646FC4">
          <w:rPr>
            <w:rFonts w:ascii="Arial" w:hAnsi="Arial" w:cs="Arial"/>
            <w:sz w:val="20"/>
            <w:szCs w:val="20"/>
          </w:rPr>
          <w:delText xml:space="preserve"> and </w:delText>
        </w:r>
        <w:r w:rsidR="00560A27" w:rsidRPr="00A94BC8" w:rsidDel="00646FC4">
          <w:rPr>
            <w:rFonts w:ascii="Arial" w:hAnsi="Arial" w:cs="Arial"/>
            <w:sz w:val="20"/>
            <w:szCs w:val="20"/>
          </w:rPr>
          <w:delText>detailed information about the beneficiary’s right to appeal</w:delText>
        </w:r>
        <w:r w:rsidR="00402652" w:rsidRPr="00A94BC8" w:rsidDel="00646FC4">
          <w:rPr>
            <w:rFonts w:ascii="Arial" w:hAnsi="Arial" w:cs="Arial"/>
            <w:sz w:val="20"/>
            <w:szCs w:val="20"/>
          </w:rPr>
          <w:delText xml:space="preserve"> to BHCS</w:delText>
        </w:r>
        <w:r w:rsidR="0046401C" w:rsidRPr="00A94BC8" w:rsidDel="00646FC4">
          <w:rPr>
            <w:rFonts w:ascii="Arial" w:hAnsi="Arial" w:cs="Arial"/>
            <w:sz w:val="20"/>
            <w:szCs w:val="20"/>
          </w:rPr>
          <w:delText xml:space="preserve">; </w:delText>
        </w:r>
        <w:r w:rsidR="00402652" w:rsidRPr="00A94BC8" w:rsidDel="00646FC4">
          <w:rPr>
            <w:rFonts w:ascii="Arial" w:hAnsi="Arial" w:cs="Arial"/>
            <w:sz w:val="20"/>
            <w:szCs w:val="20"/>
          </w:rPr>
          <w:delText>the second page instructs beneficiaries about how</w:delText>
        </w:r>
        <w:r w:rsidR="00560A27" w:rsidRPr="00A94BC8" w:rsidDel="00646FC4">
          <w:rPr>
            <w:rFonts w:ascii="Arial" w:hAnsi="Arial" w:cs="Arial"/>
            <w:sz w:val="20"/>
            <w:szCs w:val="20"/>
          </w:rPr>
          <w:delText xml:space="preserve"> </w:delText>
        </w:r>
        <w:r w:rsidR="00402652" w:rsidRPr="00A94BC8" w:rsidDel="00646FC4">
          <w:rPr>
            <w:rFonts w:ascii="Arial" w:hAnsi="Arial" w:cs="Arial"/>
            <w:sz w:val="20"/>
            <w:szCs w:val="20"/>
          </w:rPr>
          <w:delText>to ask</w:delText>
        </w:r>
        <w:r w:rsidR="00560A27" w:rsidRPr="00A94BC8" w:rsidDel="00646FC4">
          <w:rPr>
            <w:rFonts w:ascii="Arial" w:hAnsi="Arial" w:cs="Arial"/>
            <w:sz w:val="20"/>
            <w:szCs w:val="20"/>
          </w:rPr>
          <w:delText xml:space="preserve"> for a</w:delText>
        </w:r>
        <w:r w:rsidR="00402652" w:rsidRPr="00A94BC8" w:rsidDel="00646FC4">
          <w:rPr>
            <w:rFonts w:ascii="Arial" w:hAnsi="Arial" w:cs="Arial"/>
            <w:sz w:val="20"/>
            <w:szCs w:val="20"/>
          </w:rPr>
          <w:delText xml:space="preserve"> subsquent</w:delText>
        </w:r>
        <w:r w:rsidR="00560A27" w:rsidRPr="00A94BC8" w:rsidDel="00646FC4">
          <w:rPr>
            <w:rFonts w:ascii="Arial" w:hAnsi="Arial" w:cs="Arial"/>
            <w:sz w:val="20"/>
            <w:szCs w:val="20"/>
          </w:rPr>
          <w:delText xml:space="preserve"> State Fair Hearing</w:delText>
        </w:r>
        <w:r w:rsidR="00663633" w:rsidRPr="00C92639" w:rsidDel="00646FC4">
          <w:rPr>
            <w:rFonts w:ascii="Arial" w:hAnsi="Arial" w:cs="Arial"/>
            <w:sz w:val="20"/>
            <w:szCs w:val="20"/>
          </w:rPr>
          <w:delText xml:space="preserve"> (See Attachment F</w:delText>
        </w:r>
        <w:r w:rsidR="00900E78" w:rsidRPr="00A94BC8" w:rsidDel="00646FC4">
          <w:rPr>
            <w:rFonts w:ascii="Arial" w:hAnsi="Arial" w:cs="Arial"/>
            <w:sz w:val="20"/>
            <w:szCs w:val="20"/>
          </w:rPr>
          <w:delText>)</w:delText>
        </w:r>
      </w:del>
      <w:ins w:id="246" w:author="David Woodland" w:date="2018-03-12T14:01:00Z">
        <w:r w:rsidR="00646FC4" w:rsidRPr="00646FC4">
          <w:rPr>
            <w:color w:val="000000"/>
            <w:sz w:val="23"/>
            <w:szCs w:val="23"/>
          </w:rPr>
          <w:t xml:space="preserve"> </w:t>
        </w:r>
        <w:r w:rsidR="00646FC4">
          <w:rPr>
            <w:color w:val="000000"/>
            <w:sz w:val="23"/>
            <w:szCs w:val="23"/>
          </w:rPr>
          <w:t>Beneficiaries must exhaust the Plan’s appeal process prior to requesting a State hearing. A beneficiary has the right to request a State hearing only after receiving notice that the Plan is upholding an adverse benefit determination</w:t>
        </w:r>
        <w:proofErr w:type="gramStart"/>
        <w:r w:rsidR="00646FC4">
          <w:rPr>
            <w:color w:val="000000"/>
            <w:sz w:val="23"/>
            <w:szCs w:val="23"/>
          </w:rPr>
          <w:t>.</w:t>
        </w:r>
      </w:ins>
      <w:r w:rsidR="00560A27" w:rsidRPr="00A94BC8">
        <w:rPr>
          <w:rFonts w:ascii="Arial" w:hAnsi="Arial" w:cs="Arial"/>
          <w:sz w:val="20"/>
          <w:szCs w:val="20"/>
        </w:rPr>
        <w:t>.</w:t>
      </w:r>
      <w:proofErr w:type="gramEnd"/>
      <w:r w:rsidR="005F01AA" w:rsidRPr="00A94BC8">
        <w:rPr>
          <w:rFonts w:ascii="Arial" w:hAnsi="Arial" w:cs="Arial"/>
          <w:sz w:val="20"/>
          <w:szCs w:val="20"/>
        </w:rPr>
        <w:t xml:space="preserve">  </w:t>
      </w:r>
    </w:p>
    <w:p w14:paraId="6F49A73B" w14:textId="7991F02F" w:rsidR="00904152" w:rsidRPr="00343104" w:rsidRDefault="00CC4A01" w:rsidP="00A94BC8">
      <w:pPr>
        <w:pStyle w:val="ListParagraph"/>
        <w:numPr>
          <w:ilvl w:val="1"/>
          <w:numId w:val="37"/>
        </w:numPr>
        <w:spacing w:after="0"/>
        <w:rPr>
          <w:rFonts w:ascii="Arial" w:hAnsi="Arial" w:cs="Arial"/>
        </w:rPr>
      </w:pPr>
      <w:r w:rsidRPr="00A94BC8">
        <w:rPr>
          <w:rFonts w:ascii="Arial" w:hAnsi="Arial" w:cs="Arial"/>
          <w:sz w:val="20"/>
          <w:szCs w:val="20"/>
          <w:u w:val="single"/>
        </w:rPr>
        <w:t>L</w:t>
      </w:r>
      <w:r w:rsidR="00560A27" w:rsidRPr="00A94BC8">
        <w:rPr>
          <w:rFonts w:ascii="Arial" w:hAnsi="Arial" w:cs="Arial"/>
          <w:sz w:val="20"/>
          <w:szCs w:val="20"/>
          <w:u w:val="single"/>
        </w:rPr>
        <w:t>anguage services notices</w:t>
      </w:r>
      <w:r w:rsidRPr="00A94BC8">
        <w:rPr>
          <w:rFonts w:ascii="Arial" w:hAnsi="Arial" w:cs="Arial"/>
          <w:sz w:val="20"/>
          <w:szCs w:val="20"/>
          <w:u w:val="single"/>
        </w:rPr>
        <w:t>:</w:t>
      </w:r>
      <w:r w:rsidR="00560A27" w:rsidRPr="00A94BC8">
        <w:rPr>
          <w:rFonts w:ascii="Arial" w:hAnsi="Arial" w:cs="Arial"/>
          <w:sz w:val="20"/>
          <w:szCs w:val="20"/>
        </w:rPr>
        <w:t xml:space="preserve"> </w:t>
      </w:r>
      <w:r w:rsidR="0046401C" w:rsidRPr="00A94BC8">
        <w:rPr>
          <w:rFonts w:ascii="Arial" w:hAnsi="Arial" w:cs="Arial"/>
          <w:sz w:val="20"/>
          <w:szCs w:val="20"/>
        </w:rPr>
        <w:t>This notice informs beneficiaries</w:t>
      </w:r>
      <w:r w:rsidR="005F01AA" w:rsidRPr="00A94BC8">
        <w:rPr>
          <w:rFonts w:ascii="Arial" w:hAnsi="Arial" w:cs="Arial"/>
          <w:sz w:val="20"/>
          <w:szCs w:val="20"/>
        </w:rPr>
        <w:t xml:space="preserve"> of their right to translation services and shall be included with </w:t>
      </w:r>
      <w:del w:id="247" w:author="David Woodland" w:date="2018-03-12T13:48:00Z">
        <w:r w:rsidR="005F01AA" w:rsidRPr="00A94BC8" w:rsidDel="004240F0">
          <w:rPr>
            <w:rFonts w:ascii="Arial" w:hAnsi="Arial" w:cs="Arial"/>
            <w:sz w:val="20"/>
            <w:szCs w:val="20"/>
          </w:rPr>
          <w:delText>NOA</w:delText>
        </w:r>
      </w:del>
      <w:ins w:id="248" w:author="David Woodland" w:date="2018-03-12T13:48:00Z">
        <w:r w:rsidR="004240F0">
          <w:rPr>
            <w:rFonts w:ascii="Arial" w:hAnsi="Arial" w:cs="Arial"/>
            <w:sz w:val="20"/>
            <w:szCs w:val="20"/>
          </w:rPr>
          <w:t>NOABD</w:t>
        </w:r>
      </w:ins>
      <w:r w:rsidR="005F01AA" w:rsidRPr="00A94BC8">
        <w:rPr>
          <w:rFonts w:ascii="Arial" w:hAnsi="Arial" w:cs="Arial"/>
          <w:sz w:val="20"/>
          <w:szCs w:val="20"/>
        </w:rPr>
        <w:t>’s that are sent or given to consumers.</w:t>
      </w:r>
      <w:r w:rsidR="00884E7F" w:rsidRPr="00A94BC8">
        <w:rPr>
          <w:rFonts w:ascii="Arial" w:hAnsi="Arial" w:cs="Arial"/>
          <w:sz w:val="20"/>
          <w:szCs w:val="20"/>
        </w:rPr>
        <w:t xml:space="preserve">  (See Attachment G)</w:t>
      </w:r>
    </w:p>
    <w:p w14:paraId="705DC84E" w14:textId="77777777" w:rsidR="00217AD1" w:rsidRPr="00E64174" w:rsidRDefault="00217AD1" w:rsidP="00A94BC8">
      <w:pPr>
        <w:pStyle w:val="ListParagraph"/>
        <w:spacing w:after="0"/>
        <w:ind w:left="1800"/>
        <w:rPr>
          <w:rFonts w:ascii="Arial" w:hAnsi="Arial" w:cs="Arial"/>
        </w:rPr>
      </w:pPr>
    </w:p>
    <w:p w14:paraId="744C9305" w14:textId="2D569E13" w:rsidR="00287A5D" w:rsidRPr="00A94BC8" w:rsidRDefault="00287A5D" w:rsidP="00A94BC8">
      <w:pPr>
        <w:rPr>
          <w:rFonts w:ascii="Arial" w:hAnsi="Arial" w:cs="Arial"/>
        </w:rPr>
      </w:pPr>
      <w:r w:rsidRPr="00A94BC8">
        <w:rPr>
          <w:rFonts w:ascii="Arial" w:eastAsia="Calibri" w:hAnsi="Arial" w:cs="Arial"/>
          <w:color w:val="000000"/>
        </w:rPr>
        <w:t>VII</w:t>
      </w:r>
      <w:proofErr w:type="gramStart"/>
      <w:r w:rsidRPr="00A94BC8">
        <w:rPr>
          <w:rFonts w:ascii="Arial" w:eastAsia="Calibri" w:hAnsi="Arial" w:cs="Arial"/>
          <w:color w:val="000000"/>
        </w:rPr>
        <w:t>.  Translation</w:t>
      </w:r>
      <w:proofErr w:type="gramEnd"/>
      <w:r w:rsidRPr="00A94BC8">
        <w:rPr>
          <w:rFonts w:ascii="Arial" w:eastAsia="Calibri" w:hAnsi="Arial" w:cs="Arial"/>
          <w:color w:val="000000"/>
        </w:rPr>
        <w:t xml:space="preserve"> of </w:t>
      </w:r>
      <w:del w:id="249" w:author="David Woodland" w:date="2018-03-12T13:48:00Z">
        <w:r w:rsidRPr="00A94BC8" w:rsidDel="004240F0">
          <w:rPr>
            <w:rFonts w:ascii="Arial" w:eastAsia="Calibri" w:hAnsi="Arial" w:cs="Arial"/>
            <w:color w:val="000000"/>
          </w:rPr>
          <w:delText>NOA</w:delText>
        </w:r>
      </w:del>
      <w:ins w:id="250" w:author="David Woodland" w:date="2018-03-12T13:48:00Z">
        <w:r w:rsidR="004240F0">
          <w:rPr>
            <w:rFonts w:ascii="Arial" w:eastAsia="Calibri" w:hAnsi="Arial" w:cs="Arial"/>
            <w:color w:val="000000"/>
          </w:rPr>
          <w:t>NOABD</w:t>
        </w:r>
      </w:ins>
      <w:r w:rsidRPr="00A94BC8">
        <w:rPr>
          <w:rFonts w:ascii="Arial" w:eastAsia="Calibri" w:hAnsi="Arial" w:cs="Arial"/>
          <w:color w:val="000000"/>
        </w:rPr>
        <w:t xml:space="preserve">’s:  </w:t>
      </w:r>
      <w:r w:rsidR="00380A1E" w:rsidRPr="00A94BC8">
        <w:rPr>
          <w:rFonts w:ascii="Arial" w:hAnsi="Arial" w:cs="Arial"/>
        </w:rPr>
        <w:t xml:space="preserve">BHCS shall make all </w:t>
      </w:r>
      <w:del w:id="251" w:author="David Woodland" w:date="2018-03-12T13:48:00Z">
        <w:r w:rsidR="00380A1E" w:rsidRPr="00A94BC8" w:rsidDel="004240F0">
          <w:rPr>
            <w:rFonts w:ascii="Arial" w:hAnsi="Arial" w:cs="Arial"/>
          </w:rPr>
          <w:delText>NOA</w:delText>
        </w:r>
      </w:del>
      <w:ins w:id="252" w:author="David Woodland" w:date="2018-03-12T13:48:00Z">
        <w:r w:rsidR="004240F0">
          <w:rPr>
            <w:rFonts w:ascii="Arial" w:hAnsi="Arial" w:cs="Arial"/>
          </w:rPr>
          <w:t>NOABD</w:t>
        </w:r>
      </w:ins>
      <w:r w:rsidR="00380A1E" w:rsidRPr="00A94BC8">
        <w:rPr>
          <w:rFonts w:ascii="Arial" w:hAnsi="Arial" w:cs="Arial"/>
        </w:rPr>
        <w:t xml:space="preserve"> forms available in the MHP’s threshold</w:t>
      </w:r>
    </w:p>
    <w:p w14:paraId="5E7FB70A" w14:textId="74C9BA1C" w:rsidR="00287A5D" w:rsidRPr="00A94BC8" w:rsidRDefault="00380A1E" w:rsidP="00A94BC8">
      <w:pPr>
        <w:ind w:left="495"/>
        <w:rPr>
          <w:rFonts w:ascii="Arial" w:hAnsi="Arial" w:cs="Arial"/>
        </w:rPr>
      </w:pPr>
      <w:proofErr w:type="gramStart"/>
      <w:r w:rsidRPr="00A94BC8">
        <w:rPr>
          <w:rFonts w:ascii="Arial" w:hAnsi="Arial" w:cs="Arial"/>
        </w:rPr>
        <w:t>languages</w:t>
      </w:r>
      <w:proofErr w:type="gramEnd"/>
      <w:r w:rsidRPr="00A94BC8">
        <w:rPr>
          <w:rFonts w:ascii="Arial" w:hAnsi="Arial" w:cs="Arial"/>
        </w:rPr>
        <w:t xml:space="preserve">; the forms shall be posted in the </w:t>
      </w:r>
      <w:r w:rsidR="0046401C" w:rsidRPr="00A94BC8">
        <w:rPr>
          <w:rFonts w:ascii="Arial" w:hAnsi="Arial" w:cs="Arial"/>
        </w:rPr>
        <w:t xml:space="preserve">BHCS </w:t>
      </w:r>
      <w:r w:rsidRPr="00A94BC8">
        <w:rPr>
          <w:rFonts w:ascii="Arial" w:hAnsi="Arial" w:cs="Arial"/>
        </w:rPr>
        <w:t>Quality Assurance Manual on the provider website.</w:t>
      </w:r>
      <w:r w:rsidR="00287A5D" w:rsidRPr="00A94BC8">
        <w:rPr>
          <w:rFonts w:ascii="Arial" w:hAnsi="Arial" w:cs="Arial"/>
        </w:rPr>
        <w:tab/>
      </w:r>
    </w:p>
    <w:p w14:paraId="2849F619" w14:textId="77777777" w:rsidR="00262357" w:rsidRPr="00A94BC8" w:rsidRDefault="00262357" w:rsidP="00A94BC8">
      <w:pPr>
        <w:rPr>
          <w:rFonts w:ascii="Arial" w:hAnsi="Arial" w:cs="Arial"/>
        </w:rPr>
      </w:pPr>
    </w:p>
    <w:p w14:paraId="3872D342" w14:textId="333EA255" w:rsidR="00262357" w:rsidRPr="00A94BC8" w:rsidRDefault="00262357" w:rsidP="00262357">
      <w:pPr>
        <w:autoSpaceDE w:val="0"/>
        <w:autoSpaceDN w:val="0"/>
        <w:adjustRightInd w:val="0"/>
        <w:rPr>
          <w:rFonts w:ascii="Arial" w:eastAsia="Calibri" w:hAnsi="Arial" w:cs="Arial"/>
          <w:color w:val="000000"/>
        </w:rPr>
      </w:pPr>
      <w:r w:rsidRPr="00A94BC8">
        <w:rPr>
          <w:rFonts w:ascii="Arial" w:eastAsia="Calibri" w:hAnsi="Arial" w:cs="Arial"/>
          <w:bCs/>
          <w:color w:val="000000"/>
        </w:rPr>
        <w:t>V</w:t>
      </w:r>
      <w:r w:rsidR="00287A5D" w:rsidRPr="00A94BC8">
        <w:rPr>
          <w:rFonts w:ascii="Arial" w:eastAsia="Calibri" w:hAnsi="Arial" w:cs="Arial"/>
          <w:bCs/>
          <w:color w:val="000000"/>
        </w:rPr>
        <w:t>I</w:t>
      </w:r>
      <w:r w:rsidRPr="00A94BC8">
        <w:rPr>
          <w:rFonts w:ascii="Arial" w:eastAsia="Calibri" w:hAnsi="Arial" w:cs="Arial"/>
          <w:bCs/>
          <w:color w:val="000000"/>
        </w:rPr>
        <w:t>I</w:t>
      </w:r>
      <w:r w:rsidR="00560A27" w:rsidRPr="00A94BC8">
        <w:rPr>
          <w:rFonts w:ascii="Arial" w:eastAsia="Calibri" w:hAnsi="Arial" w:cs="Arial"/>
          <w:bCs/>
          <w:color w:val="000000"/>
        </w:rPr>
        <w:t>I</w:t>
      </w:r>
      <w:r w:rsidR="008261FC" w:rsidRPr="00A94BC8">
        <w:rPr>
          <w:rFonts w:ascii="Arial" w:eastAsia="Calibri" w:hAnsi="Arial" w:cs="Arial"/>
          <w:bCs/>
          <w:color w:val="000000"/>
        </w:rPr>
        <w:t>.</w:t>
      </w:r>
      <w:r w:rsidRPr="00A94BC8">
        <w:rPr>
          <w:rFonts w:ascii="Arial" w:eastAsia="Calibri" w:hAnsi="Arial" w:cs="Arial"/>
          <w:bCs/>
          <w:color w:val="000000"/>
        </w:rPr>
        <w:t xml:space="preserve"> Appeal of </w:t>
      </w:r>
      <w:r w:rsidR="0092075B" w:rsidRPr="00A94BC8">
        <w:rPr>
          <w:rFonts w:ascii="Arial" w:eastAsia="Calibri" w:hAnsi="Arial" w:cs="Arial"/>
          <w:bCs/>
          <w:color w:val="000000"/>
        </w:rPr>
        <w:t xml:space="preserve">an </w:t>
      </w:r>
      <w:ins w:id="253" w:author="David Woodland" w:date="2018-03-12T14:09:00Z">
        <w:r w:rsidR="00D53E26">
          <w:rPr>
            <w:rFonts w:ascii="Arial" w:eastAsia="Calibri" w:hAnsi="Arial" w:cs="Arial"/>
            <w:bCs/>
            <w:color w:val="000000"/>
          </w:rPr>
          <w:t>NOABD</w:t>
        </w:r>
      </w:ins>
      <w:del w:id="254" w:author="David Woodland" w:date="2018-03-12T14:09:00Z">
        <w:r w:rsidRPr="00A94BC8" w:rsidDel="00D53E26">
          <w:rPr>
            <w:rFonts w:ascii="Arial" w:eastAsia="Calibri" w:hAnsi="Arial" w:cs="Arial"/>
            <w:bCs/>
            <w:color w:val="000000"/>
          </w:rPr>
          <w:delText>Action</w:delText>
        </w:r>
      </w:del>
      <w:r w:rsidRPr="00A94BC8">
        <w:rPr>
          <w:rFonts w:ascii="Arial" w:eastAsia="Calibri" w:hAnsi="Arial" w:cs="Arial"/>
          <w:bCs/>
          <w:color w:val="000000"/>
        </w:rPr>
        <w:t xml:space="preserve"> </w:t>
      </w:r>
      <w:r w:rsidR="0046401C" w:rsidRPr="00A94BC8">
        <w:rPr>
          <w:rFonts w:ascii="Arial" w:eastAsia="Calibri" w:hAnsi="Arial" w:cs="Arial"/>
          <w:bCs/>
          <w:color w:val="000000"/>
        </w:rPr>
        <w:t>by a Beneficiary</w:t>
      </w:r>
    </w:p>
    <w:p w14:paraId="3BD8EC04" w14:textId="77777777" w:rsidR="004E44BB" w:rsidRPr="00A94BC8" w:rsidRDefault="004E44BB" w:rsidP="00262357">
      <w:pPr>
        <w:autoSpaceDE w:val="0"/>
        <w:autoSpaceDN w:val="0"/>
        <w:adjustRightInd w:val="0"/>
        <w:rPr>
          <w:rFonts w:ascii="Arial" w:eastAsia="Calibri" w:hAnsi="Arial" w:cs="Arial"/>
          <w:color w:val="000000"/>
        </w:rPr>
      </w:pPr>
    </w:p>
    <w:p w14:paraId="0147E7F8" w14:textId="6EFB1119" w:rsidR="00904152" w:rsidRPr="00A94BC8" w:rsidRDefault="00262357" w:rsidP="00A94BC8">
      <w:pPr>
        <w:pStyle w:val="ListParagraph"/>
        <w:numPr>
          <w:ilvl w:val="0"/>
          <w:numId w:val="19"/>
        </w:numPr>
        <w:autoSpaceDE w:val="0"/>
        <w:autoSpaceDN w:val="0"/>
        <w:adjustRightInd w:val="0"/>
        <w:spacing w:after="0"/>
        <w:rPr>
          <w:rFonts w:ascii="Arial" w:eastAsia="Calibri" w:hAnsi="Arial" w:cs="Arial"/>
          <w:color w:val="000000"/>
        </w:rPr>
      </w:pPr>
      <w:r w:rsidRPr="00C92639">
        <w:rPr>
          <w:rFonts w:ascii="Arial" w:eastAsia="Calibri" w:hAnsi="Arial" w:cs="Arial"/>
          <w:color w:val="000000"/>
          <w:sz w:val="20"/>
          <w:szCs w:val="20"/>
        </w:rPr>
        <w:t xml:space="preserve">A </w:t>
      </w:r>
      <w:r w:rsidR="00904152" w:rsidRPr="00C92639">
        <w:rPr>
          <w:rFonts w:ascii="Arial" w:eastAsia="Calibri" w:hAnsi="Arial" w:cs="Arial"/>
          <w:color w:val="000000"/>
          <w:sz w:val="20"/>
          <w:szCs w:val="20"/>
        </w:rPr>
        <w:t>beneficiary</w:t>
      </w:r>
      <w:r w:rsidRPr="00C92639">
        <w:rPr>
          <w:rFonts w:ascii="Arial" w:eastAsia="Calibri" w:hAnsi="Arial" w:cs="Arial"/>
          <w:color w:val="000000"/>
          <w:sz w:val="20"/>
          <w:szCs w:val="20"/>
        </w:rPr>
        <w:t xml:space="preserve"> receiving a </w:t>
      </w:r>
      <w:del w:id="255" w:author="David Woodland" w:date="2018-03-12T13:48:00Z">
        <w:r w:rsidRPr="00C92639" w:rsidDel="004240F0">
          <w:rPr>
            <w:rFonts w:ascii="Arial" w:eastAsia="Calibri" w:hAnsi="Arial" w:cs="Arial"/>
            <w:color w:val="000000"/>
            <w:sz w:val="20"/>
            <w:szCs w:val="20"/>
          </w:rPr>
          <w:delText>NOA</w:delText>
        </w:r>
      </w:del>
      <w:ins w:id="256" w:author="David Woodland" w:date="2018-03-12T13:48:00Z">
        <w:r w:rsidR="004240F0">
          <w:rPr>
            <w:rFonts w:ascii="Arial" w:eastAsia="Calibri" w:hAnsi="Arial" w:cs="Arial"/>
            <w:color w:val="000000"/>
            <w:sz w:val="20"/>
            <w:szCs w:val="20"/>
          </w:rPr>
          <w:t>NOABD</w:t>
        </w:r>
      </w:ins>
      <w:r w:rsidR="00C90E59" w:rsidRPr="00C92639">
        <w:rPr>
          <w:rFonts w:ascii="Arial" w:eastAsia="Calibri" w:hAnsi="Arial" w:cs="Arial"/>
          <w:color w:val="000000"/>
          <w:sz w:val="20"/>
          <w:szCs w:val="20"/>
        </w:rPr>
        <w:t xml:space="preserve"> </w:t>
      </w:r>
      <w:r w:rsidRPr="00C92639">
        <w:rPr>
          <w:rFonts w:ascii="Arial" w:eastAsia="Calibri" w:hAnsi="Arial" w:cs="Arial"/>
          <w:color w:val="000000"/>
          <w:sz w:val="20"/>
          <w:szCs w:val="20"/>
        </w:rPr>
        <w:t xml:space="preserve">or experiencing a reduction or termination in service based on a clinical decision of the provider, may appeal the action by using </w:t>
      </w:r>
      <w:r w:rsidR="00AB1BF2" w:rsidRPr="00C92639">
        <w:rPr>
          <w:rFonts w:ascii="Arial" w:eastAsia="Calibri" w:hAnsi="Arial" w:cs="Arial"/>
          <w:color w:val="000000"/>
          <w:sz w:val="20"/>
          <w:szCs w:val="20"/>
        </w:rPr>
        <w:t>BHCS’</w:t>
      </w:r>
      <w:r w:rsidRPr="00C92639">
        <w:rPr>
          <w:rFonts w:ascii="Arial" w:eastAsia="Calibri" w:hAnsi="Arial" w:cs="Arial"/>
          <w:color w:val="000000"/>
          <w:sz w:val="20"/>
          <w:szCs w:val="20"/>
        </w:rPr>
        <w:t xml:space="preserve"> </w:t>
      </w:r>
      <w:proofErr w:type="gramStart"/>
      <w:r w:rsidRPr="00C92639">
        <w:rPr>
          <w:rFonts w:ascii="Arial" w:eastAsia="Calibri" w:hAnsi="Arial" w:cs="Arial"/>
          <w:color w:val="000000"/>
          <w:sz w:val="20"/>
          <w:szCs w:val="20"/>
        </w:rPr>
        <w:t xml:space="preserve">appeal </w:t>
      </w:r>
      <w:r w:rsidR="00A12C0A" w:rsidRPr="00C92639">
        <w:rPr>
          <w:rFonts w:ascii="Arial" w:eastAsia="Calibri" w:hAnsi="Arial" w:cs="Arial"/>
          <w:color w:val="000000"/>
          <w:sz w:val="20"/>
          <w:szCs w:val="20"/>
        </w:rPr>
        <w:t xml:space="preserve"> </w:t>
      </w:r>
      <w:r w:rsidRPr="00C92639">
        <w:rPr>
          <w:rFonts w:ascii="Arial" w:eastAsia="Calibri" w:hAnsi="Arial" w:cs="Arial"/>
          <w:color w:val="000000"/>
          <w:sz w:val="20"/>
          <w:szCs w:val="20"/>
        </w:rPr>
        <w:t>process</w:t>
      </w:r>
      <w:proofErr w:type="gramEnd"/>
      <w:r w:rsidR="00A12C0A" w:rsidRPr="00C92639">
        <w:rPr>
          <w:rFonts w:ascii="Arial" w:eastAsia="Calibri" w:hAnsi="Arial" w:cs="Arial"/>
          <w:color w:val="000000"/>
          <w:sz w:val="20"/>
          <w:szCs w:val="20"/>
        </w:rPr>
        <w:t xml:space="preserve"> </w:t>
      </w:r>
      <w:r w:rsidR="00AB1BF2" w:rsidRPr="00C92639">
        <w:rPr>
          <w:rFonts w:ascii="Arial" w:eastAsia="Calibri" w:hAnsi="Arial" w:cs="Arial"/>
          <w:color w:val="000000"/>
          <w:sz w:val="20"/>
          <w:szCs w:val="20"/>
        </w:rPr>
        <w:t>by contacting Consumer Assistance at 1(800) 779-0787.</w:t>
      </w:r>
    </w:p>
    <w:p w14:paraId="3CFA69F2" w14:textId="77777777" w:rsidR="0092075B" w:rsidRPr="00A94BC8" w:rsidRDefault="0092075B">
      <w:pPr>
        <w:autoSpaceDE w:val="0"/>
        <w:autoSpaceDN w:val="0"/>
        <w:adjustRightInd w:val="0"/>
        <w:rPr>
          <w:rFonts w:ascii="Arial" w:eastAsia="Calibri" w:hAnsi="Arial" w:cs="Arial"/>
          <w:color w:val="000000"/>
        </w:rPr>
      </w:pPr>
    </w:p>
    <w:p w14:paraId="266BBB5F" w14:textId="2AB7C578" w:rsidR="00262357" w:rsidRPr="00A94BC8" w:rsidRDefault="00287A5D">
      <w:pPr>
        <w:autoSpaceDE w:val="0"/>
        <w:autoSpaceDN w:val="0"/>
        <w:adjustRightInd w:val="0"/>
        <w:rPr>
          <w:rFonts w:ascii="Arial" w:eastAsia="Calibri" w:hAnsi="Arial" w:cs="Arial"/>
          <w:color w:val="000000"/>
        </w:rPr>
      </w:pPr>
      <w:r w:rsidRPr="00A94BC8">
        <w:rPr>
          <w:rFonts w:ascii="Arial" w:eastAsia="Calibri" w:hAnsi="Arial" w:cs="Arial"/>
          <w:bCs/>
          <w:color w:val="000000"/>
        </w:rPr>
        <w:t>IX</w:t>
      </w:r>
      <w:proofErr w:type="gramStart"/>
      <w:r w:rsidR="008261FC" w:rsidRPr="00A94BC8">
        <w:rPr>
          <w:rFonts w:ascii="Arial" w:eastAsia="Calibri" w:hAnsi="Arial" w:cs="Arial"/>
          <w:bCs/>
          <w:color w:val="000000"/>
        </w:rPr>
        <w:t xml:space="preserve">.  </w:t>
      </w:r>
      <w:r w:rsidR="00262357" w:rsidRPr="00A94BC8">
        <w:rPr>
          <w:rFonts w:ascii="Arial" w:eastAsia="Calibri" w:hAnsi="Arial" w:cs="Arial"/>
          <w:bCs/>
          <w:color w:val="000000"/>
        </w:rPr>
        <w:t>Aid</w:t>
      </w:r>
      <w:proofErr w:type="gramEnd"/>
      <w:r w:rsidR="00262357" w:rsidRPr="00A94BC8">
        <w:rPr>
          <w:rFonts w:ascii="Arial" w:eastAsia="Calibri" w:hAnsi="Arial" w:cs="Arial"/>
          <w:bCs/>
          <w:color w:val="000000"/>
        </w:rPr>
        <w:t xml:space="preserve"> Paid Pending </w:t>
      </w:r>
    </w:p>
    <w:p w14:paraId="0DFFE715" w14:textId="77777777" w:rsidR="00262357" w:rsidRPr="00A94BC8" w:rsidRDefault="00262357">
      <w:pPr>
        <w:autoSpaceDE w:val="0"/>
        <w:autoSpaceDN w:val="0"/>
        <w:adjustRightInd w:val="0"/>
        <w:rPr>
          <w:rFonts w:ascii="Arial" w:eastAsia="Calibri" w:hAnsi="Arial" w:cs="Arial"/>
          <w:color w:val="000000"/>
        </w:rPr>
      </w:pPr>
    </w:p>
    <w:p w14:paraId="68A046E4" w14:textId="32689D2F" w:rsidR="00052E63" w:rsidRPr="00A94BC8" w:rsidRDefault="00A7340D" w:rsidP="00A94BC8">
      <w:pPr>
        <w:pStyle w:val="BodyTextIndent3"/>
        <w:numPr>
          <w:ilvl w:val="0"/>
          <w:numId w:val="34"/>
        </w:numPr>
        <w:spacing w:after="0"/>
        <w:rPr>
          <w:rFonts w:ascii="Arial" w:eastAsia="Calibri" w:hAnsi="Arial" w:cs="Arial"/>
          <w:color w:val="000000"/>
          <w:sz w:val="20"/>
          <w:szCs w:val="20"/>
        </w:rPr>
      </w:pPr>
      <w:r w:rsidRPr="00A94BC8">
        <w:rPr>
          <w:rFonts w:ascii="Arial" w:eastAsia="Calibri" w:hAnsi="Arial" w:cs="Arial"/>
          <w:color w:val="000000"/>
          <w:sz w:val="20"/>
          <w:szCs w:val="20"/>
        </w:rPr>
        <w:t>Beneficiarie</w:t>
      </w:r>
      <w:r w:rsidR="00262357" w:rsidRPr="00A94BC8">
        <w:rPr>
          <w:rFonts w:ascii="Arial" w:eastAsia="Calibri" w:hAnsi="Arial" w:cs="Arial"/>
          <w:color w:val="000000"/>
          <w:sz w:val="20"/>
          <w:szCs w:val="20"/>
        </w:rPr>
        <w:t xml:space="preserve">s who are issued </w:t>
      </w:r>
      <w:r w:rsidR="0004676C" w:rsidRPr="00A94BC8">
        <w:rPr>
          <w:rFonts w:ascii="Arial" w:eastAsia="Calibri" w:hAnsi="Arial" w:cs="Arial"/>
          <w:color w:val="000000"/>
          <w:sz w:val="20"/>
          <w:szCs w:val="20"/>
        </w:rPr>
        <w:t xml:space="preserve">a </w:t>
      </w:r>
      <w:del w:id="257" w:author="David Woodland" w:date="2018-03-12T13:48:00Z">
        <w:r w:rsidR="00FB4FDE" w:rsidRPr="00A94BC8" w:rsidDel="004240F0">
          <w:rPr>
            <w:rFonts w:ascii="Arial" w:eastAsia="Calibri" w:hAnsi="Arial" w:cs="Arial"/>
            <w:color w:val="000000"/>
            <w:sz w:val="20"/>
            <w:szCs w:val="20"/>
          </w:rPr>
          <w:delText>NOA</w:delText>
        </w:r>
      </w:del>
      <w:ins w:id="258" w:author="David Woodland" w:date="2018-03-12T13:48:00Z">
        <w:r w:rsidR="004240F0">
          <w:rPr>
            <w:rFonts w:ascii="Arial" w:eastAsia="Calibri" w:hAnsi="Arial" w:cs="Arial"/>
            <w:color w:val="000000"/>
            <w:sz w:val="20"/>
            <w:szCs w:val="20"/>
          </w:rPr>
          <w:t>NOABD</w:t>
        </w:r>
      </w:ins>
      <w:del w:id="259" w:author="David Woodland" w:date="2018-03-12T13:50:00Z">
        <w:r w:rsidR="00FB4FDE" w:rsidRPr="00A94BC8" w:rsidDel="004240F0">
          <w:rPr>
            <w:rFonts w:ascii="Arial" w:eastAsia="Calibri" w:hAnsi="Arial" w:cs="Arial"/>
            <w:color w:val="000000"/>
            <w:sz w:val="20"/>
            <w:szCs w:val="20"/>
          </w:rPr>
          <w:delText xml:space="preserve">-A or </w:delText>
        </w:r>
      </w:del>
      <w:del w:id="260" w:author="David Woodland" w:date="2018-03-12T13:48:00Z">
        <w:r w:rsidR="00262357" w:rsidRPr="00A94BC8" w:rsidDel="004240F0">
          <w:rPr>
            <w:rFonts w:ascii="Arial" w:eastAsia="Calibri" w:hAnsi="Arial" w:cs="Arial"/>
            <w:color w:val="000000"/>
            <w:sz w:val="20"/>
            <w:szCs w:val="20"/>
          </w:rPr>
          <w:delText>NOA</w:delText>
        </w:r>
      </w:del>
      <w:del w:id="261" w:author="David Woodland" w:date="2018-03-12T13:50:00Z">
        <w:r w:rsidR="00262357" w:rsidRPr="00A94BC8" w:rsidDel="004240F0">
          <w:rPr>
            <w:rFonts w:ascii="Arial" w:eastAsia="Calibri" w:hAnsi="Arial" w:cs="Arial"/>
            <w:color w:val="000000"/>
            <w:sz w:val="20"/>
            <w:szCs w:val="20"/>
          </w:rPr>
          <w:delText>-B</w:delText>
        </w:r>
      </w:del>
      <w:r w:rsidR="00262357" w:rsidRPr="00A94BC8">
        <w:rPr>
          <w:rFonts w:ascii="Arial" w:eastAsia="Calibri" w:hAnsi="Arial" w:cs="Arial"/>
          <w:color w:val="000000"/>
          <w:sz w:val="20"/>
          <w:szCs w:val="20"/>
        </w:rPr>
        <w:t xml:space="preserve"> while they are receiving services, may request continuation of services</w:t>
      </w:r>
      <w:r w:rsidRPr="00A94BC8">
        <w:rPr>
          <w:rFonts w:ascii="Arial" w:eastAsia="Calibri" w:hAnsi="Arial" w:cs="Arial"/>
          <w:color w:val="000000"/>
          <w:sz w:val="20"/>
          <w:szCs w:val="20"/>
        </w:rPr>
        <w:t>, referred to as “Aid Paid Pending,”</w:t>
      </w:r>
      <w:r w:rsidR="00262357" w:rsidRPr="00A94BC8">
        <w:rPr>
          <w:rFonts w:ascii="Arial" w:eastAsia="Calibri" w:hAnsi="Arial" w:cs="Arial"/>
          <w:color w:val="000000"/>
          <w:sz w:val="20"/>
          <w:szCs w:val="20"/>
        </w:rPr>
        <w:t xml:space="preserve"> pending a resolution of a</w:t>
      </w:r>
      <w:r w:rsidR="00E60BEE" w:rsidRPr="00A94BC8">
        <w:rPr>
          <w:rFonts w:ascii="Arial" w:eastAsia="Calibri" w:hAnsi="Arial" w:cs="Arial"/>
          <w:color w:val="000000"/>
          <w:sz w:val="20"/>
          <w:szCs w:val="20"/>
        </w:rPr>
        <w:t>n</w:t>
      </w:r>
      <w:r w:rsidR="00262357" w:rsidRPr="00A94BC8">
        <w:rPr>
          <w:rFonts w:ascii="Arial" w:eastAsia="Calibri" w:hAnsi="Arial" w:cs="Arial"/>
          <w:color w:val="000000"/>
          <w:sz w:val="20"/>
          <w:szCs w:val="20"/>
        </w:rPr>
        <w:t xml:space="preserve"> </w:t>
      </w:r>
      <w:r w:rsidR="00E60BEE" w:rsidRPr="00A94BC8">
        <w:rPr>
          <w:rFonts w:ascii="Arial" w:eastAsia="Calibri" w:hAnsi="Arial" w:cs="Arial"/>
          <w:color w:val="000000"/>
          <w:sz w:val="20"/>
          <w:szCs w:val="20"/>
        </w:rPr>
        <w:t xml:space="preserve">appeal to BHCS </w:t>
      </w:r>
      <w:r w:rsidR="0004676C" w:rsidRPr="00A94BC8">
        <w:rPr>
          <w:rFonts w:ascii="Arial" w:eastAsia="Calibri" w:hAnsi="Arial" w:cs="Arial"/>
          <w:color w:val="000000"/>
          <w:sz w:val="20"/>
          <w:szCs w:val="20"/>
        </w:rPr>
        <w:t>and</w:t>
      </w:r>
      <w:r w:rsidR="00E60BEE" w:rsidRPr="00A94BC8">
        <w:rPr>
          <w:rFonts w:ascii="Arial" w:eastAsia="Calibri" w:hAnsi="Arial" w:cs="Arial"/>
          <w:color w:val="000000"/>
          <w:sz w:val="20"/>
          <w:szCs w:val="20"/>
        </w:rPr>
        <w:t xml:space="preserve"> a</w:t>
      </w:r>
      <w:r w:rsidR="0004676C" w:rsidRPr="00A94BC8">
        <w:rPr>
          <w:rFonts w:ascii="Arial" w:eastAsia="Calibri" w:hAnsi="Arial" w:cs="Arial"/>
          <w:color w:val="000000"/>
          <w:sz w:val="20"/>
          <w:szCs w:val="20"/>
        </w:rPr>
        <w:t>ny</w:t>
      </w:r>
      <w:r w:rsidR="00E60BEE" w:rsidRPr="00A94BC8">
        <w:rPr>
          <w:rFonts w:ascii="Arial" w:eastAsia="Calibri" w:hAnsi="Arial" w:cs="Arial"/>
          <w:color w:val="000000"/>
          <w:sz w:val="20"/>
          <w:szCs w:val="20"/>
        </w:rPr>
        <w:t xml:space="preserve"> </w:t>
      </w:r>
      <w:r w:rsidR="00FB4FDE" w:rsidRPr="00A94BC8">
        <w:rPr>
          <w:rFonts w:ascii="Arial" w:eastAsia="Calibri" w:hAnsi="Arial" w:cs="Arial"/>
          <w:color w:val="000000"/>
          <w:sz w:val="20"/>
          <w:szCs w:val="20"/>
        </w:rPr>
        <w:t xml:space="preserve">subsequent </w:t>
      </w:r>
      <w:r w:rsidR="00262357" w:rsidRPr="00A94BC8">
        <w:rPr>
          <w:rFonts w:ascii="Arial" w:eastAsia="Calibri" w:hAnsi="Arial" w:cs="Arial"/>
          <w:color w:val="000000"/>
          <w:sz w:val="20"/>
          <w:szCs w:val="20"/>
        </w:rPr>
        <w:t>State Fair Hearing.</w:t>
      </w:r>
    </w:p>
    <w:p w14:paraId="3E9AD53C" w14:textId="77777777" w:rsidR="00904152" w:rsidRPr="00A94BC8" w:rsidRDefault="00904152" w:rsidP="00A94BC8">
      <w:pPr>
        <w:pStyle w:val="BodyTextIndent3"/>
        <w:spacing w:after="0"/>
        <w:ind w:left="780"/>
        <w:rPr>
          <w:rFonts w:ascii="Arial" w:eastAsia="Calibri" w:hAnsi="Arial" w:cs="Arial"/>
          <w:color w:val="000000"/>
          <w:sz w:val="20"/>
          <w:szCs w:val="20"/>
        </w:rPr>
      </w:pPr>
    </w:p>
    <w:p w14:paraId="2A6BCF61" w14:textId="0633034F" w:rsidR="00052E63" w:rsidRPr="00A94BC8" w:rsidRDefault="0004676C" w:rsidP="00A94BC8">
      <w:pPr>
        <w:pStyle w:val="BodyTextIndent3"/>
        <w:numPr>
          <w:ilvl w:val="0"/>
          <w:numId w:val="34"/>
        </w:numPr>
        <w:spacing w:after="0"/>
        <w:rPr>
          <w:rFonts w:ascii="Arial" w:eastAsia="Calibri" w:hAnsi="Arial" w:cs="Arial"/>
          <w:color w:val="000000"/>
          <w:sz w:val="20"/>
          <w:szCs w:val="20"/>
        </w:rPr>
      </w:pPr>
      <w:r w:rsidRPr="00A94BC8">
        <w:rPr>
          <w:rFonts w:ascii="Arial" w:eastAsia="Calibri" w:hAnsi="Arial" w:cs="Arial"/>
          <w:color w:val="000000"/>
          <w:sz w:val="20"/>
          <w:szCs w:val="20"/>
        </w:rPr>
        <w:t>Upon receipt of an</w:t>
      </w:r>
      <w:r w:rsidR="00052E63" w:rsidRPr="00A94BC8">
        <w:rPr>
          <w:rFonts w:ascii="Arial" w:eastAsia="Calibri" w:hAnsi="Arial" w:cs="Arial"/>
          <w:color w:val="000000"/>
          <w:sz w:val="20"/>
          <w:szCs w:val="20"/>
        </w:rPr>
        <w:t xml:space="preserve"> appeal to a </w:t>
      </w:r>
      <w:del w:id="262" w:author="David Woodland" w:date="2018-03-12T13:48:00Z">
        <w:r w:rsidR="00052E63" w:rsidRPr="00A94BC8" w:rsidDel="004240F0">
          <w:rPr>
            <w:rFonts w:ascii="Arial" w:eastAsia="Calibri" w:hAnsi="Arial" w:cs="Arial"/>
            <w:color w:val="000000"/>
            <w:sz w:val="20"/>
            <w:szCs w:val="20"/>
          </w:rPr>
          <w:delText>NOA</w:delText>
        </w:r>
      </w:del>
      <w:ins w:id="263" w:author="David Woodland" w:date="2018-03-12T13:48:00Z">
        <w:r w:rsidR="004240F0">
          <w:rPr>
            <w:rFonts w:ascii="Arial" w:eastAsia="Calibri" w:hAnsi="Arial" w:cs="Arial"/>
            <w:color w:val="000000"/>
            <w:sz w:val="20"/>
            <w:szCs w:val="20"/>
          </w:rPr>
          <w:t>NOABD</w:t>
        </w:r>
      </w:ins>
      <w:del w:id="264" w:author="David Woodland" w:date="2018-03-12T13:50:00Z">
        <w:r w:rsidR="00052E63" w:rsidRPr="00A94BC8" w:rsidDel="004240F0">
          <w:rPr>
            <w:rFonts w:ascii="Arial" w:eastAsia="Calibri" w:hAnsi="Arial" w:cs="Arial"/>
            <w:color w:val="000000"/>
            <w:sz w:val="20"/>
            <w:szCs w:val="20"/>
          </w:rPr>
          <w:delText xml:space="preserve">-A or </w:delText>
        </w:r>
      </w:del>
      <w:del w:id="265" w:author="David Woodland" w:date="2018-03-12T13:48:00Z">
        <w:r w:rsidR="00052E63" w:rsidRPr="00A94BC8" w:rsidDel="004240F0">
          <w:rPr>
            <w:rFonts w:ascii="Arial" w:eastAsia="Calibri" w:hAnsi="Arial" w:cs="Arial"/>
            <w:color w:val="000000"/>
            <w:sz w:val="20"/>
            <w:szCs w:val="20"/>
          </w:rPr>
          <w:delText>NOA</w:delText>
        </w:r>
      </w:del>
      <w:del w:id="266" w:author="David Woodland" w:date="2018-03-12T13:50:00Z">
        <w:r w:rsidR="00052E63" w:rsidRPr="00A94BC8" w:rsidDel="004240F0">
          <w:rPr>
            <w:rFonts w:ascii="Arial" w:eastAsia="Calibri" w:hAnsi="Arial" w:cs="Arial"/>
            <w:color w:val="000000"/>
            <w:sz w:val="20"/>
            <w:szCs w:val="20"/>
          </w:rPr>
          <w:delText>-B</w:delText>
        </w:r>
      </w:del>
      <w:r w:rsidR="00052E63" w:rsidRPr="00A94BC8">
        <w:rPr>
          <w:rFonts w:ascii="Arial" w:eastAsia="Calibri" w:hAnsi="Arial" w:cs="Arial"/>
          <w:color w:val="000000"/>
          <w:sz w:val="20"/>
          <w:szCs w:val="20"/>
        </w:rPr>
        <w:t xml:space="preserve"> </w:t>
      </w:r>
      <w:r w:rsidR="00A7340D" w:rsidRPr="00A94BC8">
        <w:rPr>
          <w:rFonts w:ascii="Arial" w:eastAsia="Calibri" w:hAnsi="Arial" w:cs="Arial"/>
          <w:color w:val="000000"/>
          <w:sz w:val="20"/>
          <w:szCs w:val="20"/>
        </w:rPr>
        <w:t>from a beneficiary</w:t>
      </w:r>
      <w:r w:rsidR="00052E63" w:rsidRPr="00A94BC8">
        <w:rPr>
          <w:rFonts w:ascii="Arial" w:eastAsia="Calibri" w:hAnsi="Arial" w:cs="Arial"/>
          <w:color w:val="000000"/>
          <w:sz w:val="20"/>
          <w:szCs w:val="20"/>
        </w:rPr>
        <w:t>, the BHCS</w:t>
      </w:r>
      <w:r w:rsidR="00A7340D" w:rsidRPr="00A94BC8">
        <w:rPr>
          <w:rFonts w:ascii="Arial" w:eastAsia="Calibri" w:hAnsi="Arial" w:cs="Arial"/>
          <w:color w:val="000000"/>
          <w:sz w:val="20"/>
          <w:szCs w:val="20"/>
        </w:rPr>
        <w:t xml:space="preserve"> Quality Assurance Office </w:t>
      </w:r>
      <w:r w:rsidR="00052E63" w:rsidRPr="00A94BC8">
        <w:rPr>
          <w:rFonts w:ascii="Arial" w:eastAsia="Calibri" w:hAnsi="Arial" w:cs="Arial"/>
          <w:color w:val="000000"/>
          <w:sz w:val="20"/>
          <w:szCs w:val="20"/>
        </w:rPr>
        <w:t xml:space="preserve">will </w:t>
      </w:r>
      <w:r w:rsidR="00884E7F" w:rsidRPr="00A94BC8">
        <w:rPr>
          <w:rFonts w:ascii="Arial" w:eastAsia="Calibri" w:hAnsi="Arial" w:cs="Arial"/>
          <w:color w:val="000000"/>
          <w:sz w:val="20"/>
          <w:szCs w:val="20"/>
        </w:rPr>
        <w:t>send via US M</w:t>
      </w:r>
      <w:r w:rsidR="00A7340D" w:rsidRPr="00A94BC8">
        <w:rPr>
          <w:rFonts w:ascii="Arial" w:eastAsia="Calibri" w:hAnsi="Arial" w:cs="Arial"/>
          <w:color w:val="000000"/>
          <w:sz w:val="20"/>
          <w:szCs w:val="20"/>
        </w:rPr>
        <w:t xml:space="preserve">ail or </w:t>
      </w:r>
      <w:r w:rsidR="00052E63" w:rsidRPr="00A94BC8">
        <w:rPr>
          <w:rFonts w:ascii="Arial" w:eastAsia="Calibri" w:hAnsi="Arial" w:cs="Arial"/>
          <w:color w:val="000000"/>
          <w:sz w:val="20"/>
          <w:szCs w:val="20"/>
        </w:rPr>
        <w:t xml:space="preserve">hand </w:t>
      </w:r>
      <w:r w:rsidR="00A7340D" w:rsidRPr="00A94BC8">
        <w:rPr>
          <w:rFonts w:ascii="Arial" w:eastAsia="Calibri" w:hAnsi="Arial" w:cs="Arial"/>
          <w:color w:val="000000"/>
          <w:sz w:val="20"/>
          <w:szCs w:val="20"/>
        </w:rPr>
        <w:t>deliver</w:t>
      </w:r>
      <w:r w:rsidR="00052E63" w:rsidRPr="00A94BC8">
        <w:rPr>
          <w:rFonts w:ascii="Arial" w:eastAsia="Calibri" w:hAnsi="Arial" w:cs="Arial"/>
          <w:color w:val="000000"/>
          <w:sz w:val="20"/>
          <w:szCs w:val="20"/>
        </w:rPr>
        <w:t xml:space="preserve"> </w:t>
      </w:r>
      <w:r w:rsidRPr="00A94BC8">
        <w:rPr>
          <w:rFonts w:ascii="Arial" w:eastAsia="Calibri" w:hAnsi="Arial" w:cs="Arial"/>
          <w:color w:val="000000"/>
          <w:sz w:val="20"/>
          <w:szCs w:val="20"/>
        </w:rPr>
        <w:t>a writte</w:t>
      </w:r>
      <w:r w:rsidR="00A7340D" w:rsidRPr="00A94BC8">
        <w:rPr>
          <w:rFonts w:ascii="Arial" w:eastAsia="Calibri" w:hAnsi="Arial" w:cs="Arial"/>
          <w:color w:val="000000"/>
          <w:sz w:val="20"/>
          <w:szCs w:val="20"/>
        </w:rPr>
        <w:t>n notice to the beneficiary inform</w:t>
      </w:r>
      <w:r w:rsidRPr="00A94BC8">
        <w:rPr>
          <w:rFonts w:ascii="Arial" w:eastAsia="Calibri" w:hAnsi="Arial" w:cs="Arial"/>
          <w:color w:val="000000"/>
          <w:sz w:val="20"/>
          <w:szCs w:val="20"/>
        </w:rPr>
        <w:t>ing them of their eligibility</w:t>
      </w:r>
      <w:r w:rsidR="00A7340D" w:rsidRPr="00A94BC8">
        <w:rPr>
          <w:rFonts w:ascii="Arial" w:eastAsia="Calibri" w:hAnsi="Arial" w:cs="Arial"/>
          <w:color w:val="000000"/>
          <w:sz w:val="20"/>
          <w:szCs w:val="20"/>
        </w:rPr>
        <w:t xml:space="preserve"> for Aid Paid Pending. </w:t>
      </w:r>
    </w:p>
    <w:p w14:paraId="54F324DB" w14:textId="77777777" w:rsidR="00904152" w:rsidRPr="00A94BC8" w:rsidRDefault="00904152" w:rsidP="00A94BC8">
      <w:pPr>
        <w:pStyle w:val="BodyTextIndent3"/>
        <w:spacing w:after="0"/>
        <w:ind w:left="0"/>
        <w:rPr>
          <w:rFonts w:ascii="Arial" w:eastAsia="Calibri" w:hAnsi="Arial" w:cs="Arial"/>
          <w:color w:val="000000"/>
          <w:sz w:val="20"/>
          <w:szCs w:val="20"/>
        </w:rPr>
      </w:pPr>
    </w:p>
    <w:p w14:paraId="5353F4EE" w14:textId="3862BC72" w:rsidR="00904152" w:rsidRPr="00A94BC8" w:rsidRDefault="00FB4FDE" w:rsidP="00A94BC8">
      <w:pPr>
        <w:pStyle w:val="BodyTextIndent3"/>
        <w:numPr>
          <w:ilvl w:val="0"/>
          <w:numId w:val="34"/>
        </w:numPr>
        <w:spacing w:after="0"/>
        <w:rPr>
          <w:rFonts w:ascii="Arial" w:eastAsia="Calibri" w:hAnsi="Arial" w:cs="Arial"/>
          <w:color w:val="000000"/>
          <w:sz w:val="20"/>
          <w:szCs w:val="20"/>
        </w:rPr>
      </w:pPr>
      <w:r w:rsidRPr="00A94BC8">
        <w:rPr>
          <w:rFonts w:ascii="Arial" w:eastAsia="Calibri" w:hAnsi="Arial" w:cs="Arial"/>
          <w:color w:val="000000"/>
          <w:sz w:val="20"/>
          <w:szCs w:val="20"/>
        </w:rPr>
        <w:lastRenderedPageBreak/>
        <w:t xml:space="preserve">An Aid Paid Pending </w:t>
      </w:r>
      <w:r w:rsidR="0004676C" w:rsidRPr="00A94BC8">
        <w:rPr>
          <w:rFonts w:ascii="Arial" w:eastAsia="Calibri" w:hAnsi="Arial" w:cs="Arial"/>
          <w:color w:val="000000"/>
          <w:sz w:val="20"/>
          <w:szCs w:val="20"/>
        </w:rPr>
        <w:t>request</w:t>
      </w:r>
      <w:r w:rsidR="00262357" w:rsidRPr="00A94BC8">
        <w:rPr>
          <w:rFonts w:ascii="Arial" w:eastAsia="Calibri" w:hAnsi="Arial" w:cs="Arial"/>
          <w:color w:val="000000"/>
          <w:sz w:val="20"/>
          <w:szCs w:val="20"/>
        </w:rPr>
        <w:t xml:space="preserve"> must be </w:t>
      </w:r>
      <w:r w:rsidR="0004676C" w:rsidRPr="00A94BC8">
        <w:rPr>
          <w:rFonts w:ascii="Arial" w:eastAsia="Calibri" w:hAnsi="Arial" w:cs="Arial"/>
          <w:color w:val="000000"/>
          <w:sz w:val="20"/>
          <w:szCs w:val="20"/>
        </w:rPr>
        <w:t>made</w:t>
      </w:r>
      <w:r w:rsidR="00262357" w:rsidRPr="00A94BC8">
        <w:rPr>
          <w:rFonts w:ascii="Arial" w:eastAsia="Calibri" w:hAnsi="Arial" w:cs="Arial"/>
          <w:color w:val="000000"/>
          <w:sz w:val="20"/>
          <w:szCs w:val="20"/>
        </w:rPr>
        <w:t xml:space="preserve"> </w:t>
      </w:r>
      <w:r w:rsidR="00391D83" w:rsidRPr="00A94BC8">
        <w:rPr>
          <w:rFonts w:ascii="Arial" w:eastAsia="Calibri" w:hAnsi="Arial" w:cs="Arial"/>
          <w:color w:val="000000"/>
          <w:sz w:val="20"/>
          <w:szCs w:val="20"/>
        </w:rPr>
        <w:t xml:space="preserve">with the BHCS Quality Assurance Office </w:t>
      </w:r>
      <w:r w:rsidR="00262357" w:rsidRPr="00A94BC8">
        <w:rPr>
          <w:rFonts w:ascii="Arial" w:eastAsia="Calibri" w:hAnsi="Arial" w:cs="Arial"/>
          <w:color w:val="000000"/>
          <w:sz w:val="20"/>
          <w:szCs w:val="20"/>
        </w:rPr>
        <w:t xml:space="preserve">within 10 days from the date the </w:t>
      </w:r>
      <w:del w:id="267" w:author="David Woodland" w:date="2018-03-12T13:48:00Z">
        <w:r w:rsidR="00052E63" w:rsidRPr="00A94BC8" w:rsidDel="004240F0">
          <w:rPr>
            <w:rFonts w:ascii="Arial" w:eastAsia="Calibri" w:hAnsi="Arial" w:cs="Arial"/>
            <w:color w:val="000000"/>
            <w:sz w:val="20"/>
            <w:szCs w:val="20"/>
          </w:rPr>
          <w:delText>NOA</w:delText>
        </w:r>
      </w:del>
      <w:ins w:id="268" w:author="David Woodland" w:date="2018-03-12T13:48:00Z">
        <w:r w:rsidR="004240F0">
          <w:rPr>
            <w:rFonts w:ascii="Arial" w:eastAsia="Calibri" w:hAnsi="Arial" w:cs="Arial"/>
            <w:color w:val="000000"/>
            <w:sz w:val="20"/>
            <w:szCs w:val="20"/>
          </w:rPr>
          <w:t>NOABD</w:t>
        </w:r>
      </w:ins>
      <w:r w:rsidR="00262357" w:rsidRPr="00A94BC8">
        <w:rPr>
          <w:rFonts w:ascii="Arial" w:eastAsia="Calibri" w:hAnsi="Arial" w:cs="Arial"/>
          <w:color w:val="000000"/>
          <w:sz w:val="20"/>
          <w:szCs w:val="20"/>
        </w:rPr>
        <w:t xml:space="preserve"> was mailed or given to the consumer, or</w:t>
      </w:r>
      <w:r w:rsidR="0004676C" w:rsidRPr="00A94BC8">
        <w:rPr>
          <w:rFonts w:ascii="Arial" w:hAnsi="Arial" w:cs="Arial"/>
          <w:color w:val="000000"/>
          <w:sz w:val="20"/>
          <w:szCs w:val="20"/>
        </w:rPr>
        <w:t xml:space="preserve"> </w:t>
      </w:r>
      <w:r w:rsidR="00262357" w:rsidRPr="00A94BC8">
        <w:rPr>
          <w:rFonts w:ascii="Arial" w:hAnsi="Arial" w:cs="Arial"/>
          <w:color w:val="000000"/>
          <w:sz w:val="20"/>
          <w:szCs w:val="20"/>
        </w:rPr>
        <w:t>before the effective date of the change in services</w:t>
      </w:r>
      <w:r w:rsidR="0004676C" w:rsidRPr="00A94BC8">
        <w:rPr>
          <w:rFonts w:ascii="Arial" w:hAnsi="Arial" w:cs="Arial"/>
          <w:color w:val="000000"/>
          <w:sz w:val="20"/>
          <w:szCs w:val="20"/>
        </w:rPr>
        <w:t>, whichever is later.</w:t>
      </w:r>
    </w:p>
    <w:p w14:paraId="56EE8530" w14:textId="1242B5ED" w:rsidR="00B14391" w:rsidRPr="00A94BC8" w:rsidRDefault="00B14391" w:rsidP="00A94BC8">
      <w:pPr>
        <w:pStyle w:val="BodyTextIndent3"/>
        <w:spacing w:after="0"/>
        <w:ind w:left="0"/>
        <w:rPr>
          <w:rFonts w:ascii="Arial" w:eastAsia="Calibri" w:hAnsi="Arial" w:cs="Arial"/>
          <w:color w:val="000000"/>
          <w:sz w:val="20"/>
          <w:szCs w:val="20"/>
        </w:rPr>
      </w:pPr>
    </w:p>
    <w:p w14:paraId="127E7A37" w14:textId="3CCCD3CF" w:rsidR="00391D83" w:rsidRPr="00A94BC8" w:rsidRDefault="00391D83" w:rsidP="00A94BC8">
      <w:pPr>
        <w:pStyle w:val="BodyTextIndent3"/>
        <w:numPr>
          <w:ilvl w:val="0"/>
          <w:numId w:val="34"/>
        </w:numPr>
        <w:spacing w:after="0"/>
        <w:rPr>
          <w:rFonts w:ascii="Arial" w:eastAsia="Calibri" w:hAnsi="Arial" w:cs="Arial"/>
          <w:color w:val="000000"/>
          <w:sz w:val="20"/>
          <w:szCs w:val="20"/>
        </w:rPr>
      </w:pPr>
      <w:r w:rsidRPr="00A94BC8">
        <w:rPr>
          <w:rFonts w:ascii="Arial" w:hAnsi="Arial" w:cs="Arial"/>
          <w:color w:val="000000"/>
          <w:sz w:val="20"/>
          <w:szCs w:val="20"/>
        </w:rPr>
        <w:t>The BHCS Qualit</w:t>
      </w:r>
      <w:r w:rsidR="004374CC" w:rsidRPr="00A94BC8">
        <w:rPr>
          <w:rFonts w:ascii="Arial" w:hAnsi="Arial" w:cs="Arial"/>
          <w:color w:val="000000"/>
          <w:sz w:val="20"/>
          <w:szCs w:val="20"/>
        </w:rPr>
        <w:t xml:space="preserve">y </w:t>
      </w:r>
      <w:proofErr w:type="spellStart"/>
      <w:r w:rsidR="004374CC" w:rsidRPr="00A94BC8">
        <w:rPr>
          <w:rFonts w:ascii="Arial" w:hAnsi="Arial" w:cs="Arial"/>
          <w:color w:val="000000"/>
          <w:sz w:val="20"/>
          <w:szCs w:val="20"/>
        </w:rPr>
        <w:t>Assuance</w:t>
      </w:r>
      <w:proofErr w:type="spellEnd"/>
      <w:r w:rsidR="004374CC" w:rsidRPr="00A94BC8">
        <w:rPr>
          <w:rFonts w:ascii="Arial" w:hAnsi="Arial" w:cs="Arial"/>
          <w:color w:val="000000"/>
          <w:sz w:val="20"/>
          <w:szCs w:val="20"/>
        </w:rPr>
        <w:t xml:space="preserve"> Office will notify th</w:t>
      </w:r>
      <w:r w:rsidRPr="00A94BC8">
        <w:rPr>
          <w:rFonts w:ascii="Arial" w:hAnsi="Arial" w:cs="Arial"/>
          <w:color w:val="000000"/>
          <w:sz w:val="20"/>
          <w:szCs w:val="20"/>
        </w:rPr>
        <w:t xml:space="preserve">e beneficiary’s service provider </w:t>
      </w:r>
      <w:r w:rsidR="004374CC" w:rsidRPr="00A94BC8">
        <w:rPr>
          <w:rFonts w:ascii="Arial" w:hAnsi="Arial" w:cs="Arial"/>
          <w:color w:val="000000"/>
          <w:sz w:val="20"/>
          <w:szCs w:val="20"/>
        </w:rPr>
        <w:t>that the beneficiary has requested and been approved</w:t>
      </w:r>
      <w:r w:rsidRPr="00A94BC8">
        <w:rPr>
          <w:rFonts w:ascii="Arial" w:hAnsi="Arial" w:cs="Arial"/>
          <w:color w:val="000000"/>
          <w:sz w:val="20"/>
          <w:szCs w:val="20"/>
        </w:rPr>
        <w:t xml:space="preserve"> for Aid Paid Pending and that the provider is obligated to provide the same level of services as beneficiary was receiving prior to the </w:t>
      </w:r>
      <w:r w:rsidR="00A32A34" w:rsidRPr="00A94BC8">
        <w:rPr>
          <w:rFonts w:ascii="Arial" w:hAnsi="Arial" w:cs="Arial"/>
          <w:color w:val="000000"/>
          <w:sz w:val="20"/>
          <w:szCs w:val="20"/>
        </w:rPr>
        <w:t>action</w:t>
      </w:r>
      <w:r w:rsidRPr="00A94BC8">
        <w:rPr>
          <w:rFonts w:ascii="Arial" w:hAnsi="Arial" w:cs="Arial"/>
          <w:color w:val="000000"/>
          <w:sz w:val="20"/>
          <w:szCs w:val="20"/>
        </w:rPr>
        <w:t xml:space="preserve"> until resolution of the appeal to BHCS or </w:t>
      </w:r>
      <w:r w:rsidR="00CE7DAB" w:rsidRPr="00A94BC8">
        <w:rPr>
          <w:rFonts w:ascii="Arial" w:hAnsi="Arial" w:cs="Arial"/>
          <w:color w:val="000000"/>
          <w:sz w:val="20"/>
          <w:szCs w:val="20"/>
        </w:rPr>
        <w:t>any subsequent State Fa</w:t>
      </w:r>
      <w:r w:rsidR="00A32A34" w:rsidRPr="00A94BC8">
        <w:rPr>
          <w:rFonts w:ascii="Arial" w:hAnsi="Arial" w:cs="Arial"/>
          <w:color w:val="000000"/>
          <w:sz w:val="20"/>
          <w:szCs w:val="20"/>
        </w:rPr>
        <w:t>ir H</w:t>
      </w:r>
      <w:r w:rsidR="00CE7DAB" w:rsidRPr="00A94BC8">
        <w:rPr>
          <w:rFonts w:ascii="Arial" w:hAnsi="Arial" w:cs="Arial"/>
          <w:color w:val="000000"/>
          <w:sz w:val="20"/>
          <w:szCs w:val="20"/>
        </w:rPr>
        <w:t>earing</w:t>
      </w:r>
      <w:r w:rsidR="00A32A34" w:rsidRPr="00A94BC8">
        <w:rPr>
          <w:rFonts w:ascii="Arial" w:hAnsi="Arial" w:cs="Arial"/>
          <w:color w:val="000000"/>
          <w:sz w:val="20"/>
          <w:szCs w:val="20"/>
        </w:rPr>
        <w:t>.</w:t>
      </w:r>
    </w:p>
    <w:p w14:paraId="46217445" w14:textId="77777777" w:rsidR="00262357" w:rsidRPr="00A94BC8" w:rsidRDefault="00262357" w:rsidP="00A94BC8">
      <w:pPr>
        <w:pStyle w:val="Default"/>
        <w:rPr>
          <w:sz w:val="20"/>
          <w:szCs w:val="20"/>
        </w:rPr>
      </w:pPr>
    </w:p>
    <w:p w14:paraId="0C765330" w14:textId="5E50488C" w:rsidR="00262357" w:rsidRPr="00A94BC8" w:rsidRDefault="00560A27" w:rsidP="00262357">
      <w:pPr>
        <w:pStyle w:val="Default"/>
        <w:rPr>
          <w:sz w:val="20"/>
          <w:szCs w:val="20"/>
        </w:rPr>
      </w:pPr>
      <w:r w:rsidRPr="00A94BC8">
        <w:rPr>
          <w:bCs/>
          <w:sz w:val="20"/>
          <w:szCs w:val="20"/>
        </w:rPr>
        <w:t>X</w:t>
      </w:r>
      <w:r w:rsidR="0092075B" w:rsidRPr="00A94BC8">
        <w:rPr>
          <w:bCs/>
          <w:sz w:val="20"/>
          <w:szCs w:val="20"/>
        </w:rPr>
        <w:t xml:space="preserve">.  </w:t>
      </w:r>
      <w:r w:rsidR="00262357" w:rsidRPr="00A94BC8">
        <w:rPr>
          <w:bCs/>
          <w:sz w:val="20"/>
          <w:szCs w:val="20"/>
        </w:rPr>
        <w:t xml:space="preserve">Retention </w:t>
      </w:r>
      <w:r w:rsidR="00FE25D9" w:rsidRPr="00C92639">
        <w:rPr>
          <w:bCs/>
          <w:sz w:val="20"/>
          <w:szCs w:val="20"/>
        </w:rPr>
        <w:t>of Records</w:t>
      </w:r>
    </w:p>
    <w:p w14:paraId="3261FCEE" w14:textId="77777777" w:rsidR="00262357" w:rsidRPr="00A94BC8" w:rsidRDefault="00262357" w:rsidP="00262357">
      <w:pPr>
        <w:pStyle w:val="Default"/>
        <w:rPr>
          <w:sz w:val="20"/>
          <w:szCs w:val="20"/>
        </w:rPr>
      </w:pPr>
    </w:p>
    <w:p w14:paraId="37ECD8FC" w14:textId="7DE01489" w:rsidR="009604AB" w:rsidRPr="00A94BC8" w:rsidRDefault="00262357" w:rsidP="00A94BC8">
      <w:pPr>
        <w:pStyle w:val="Default"/>
        <w:numPr>
          <w:ilvl w:val="0"/>
          <w:numId w:val="35"/>
        </w:numPr>
        <w:rPr>
          <w:sz w:val="20"/>
          <w:szCs w:val="20"/>
        </w:rPr>
      </w:pPr>
      <w:r w:rsidRPr="00A94BC8">
        <w:rPr>
          <w:sz w:val="20"/>
          <w:szCs w:val="20"/>
        </w:rPr>
        <w:t xml:space="preserve">All </w:t>
      </w:r>
      <w:del w:id="269" w:author="David Woodland" w:date="2018-03-12T13:48:00Z">
        <w:r w:rsidRPr="00A94BC8" w:rsidDel="004240F0">
          <w:rPr>
            <w:sz w:val="20"/>
            <w:szCs w:val="20"/>
          </w:rPr>
          <w:delText>NOA</w:delText>
        </w:r>
      </w:del>
      <w:ins w:id="270" w:author="David Woodland" w:date="2018-03-12T13:48:00Z">
        <w:r w:rsidR="004240F0">
          <w:rPr>
            <w:sz w:val="20"/>
            <w:szCs w:val="20"/>
          </w:rPr>
          <w:t>NOABD</w:t>
        </w:r>
      </w:ins>
      <w:r w:rsidRPr="00A94BC8">
        <w:rPr>
          <w:sz w:val="20"/>
          <w:szCs w:val="20"/>
        </w:rPr>
        <w:t xml:space="preserve">s </w:t>
      </w:r>
      <w:r w:rsidR="00A32A34" w:rsidRPr="00A94BC8">
        <w:rPr>
          <w:sz w:val="20"/>
          <w:szCs w:val="20"/>
        </w:rPr>
        <w:t>issued and/or received</w:t>
      </w:r>
      <w:r w:rsidR="009604AB" w:rsidRPr="00A94BC8">
        <w:rPr>
          <w:sz w:val="20"/>
          <w:szCs w:val="20"/>
        </w:rPr>
        <w:t xml:space="preserve"> (except </w:t>
      </w:r>
      <w:del w:id="271" w:author="David Woodland" w:date="2018-03-12T13:48:00Z">
        <w:r w:rsidR="009604AB" w:rsidRPr="00A94BC8" w:rsidDel="004240F0">
          <w:rPr>
            <w:sz w:val="20"/>
            <w:szCs w:val="20"/>
          </w:rPr>
          <w:delText>NOA</w:delText>
        </w:r>
      </w:del>
      <w:ins w:id="272" w:author="David Woodland" w:date="2018-03-12T13:48:00Z">
        <w:r w:rsidR="004240F0">
          <w:rPr>
            <w:sz w:val="20"/>
            <w:szCs w:val="20"/>
          </w:rPr>
          <w:t>NOABD</w:t>
        </w:r>
      </w:ins>
      <w:r w:rsidR="009604AB" w:rsidRPr="00A94BC8">
        <w:rPr>
          <w:sz w:val="20"/>
          <w:szCs w:val="20"/>
        </w:rPr>
        <w:t xml:space="preserve"> </w:t>
      </w:r>
      <w:del w:id="273" w:author="David Woodland" w:date="2018-03-12T13:51:00Z">
        <w:r w:rsidR="009604AB" w:rsidRPr="00A94BC8" w:rsidDel="004240F0">
          <w:rPr>
            <w:sz w:val="20"/>
            <w:szCs w:val="20"/>
          </w:rPr>
          <w:delText>D)</w:delText>
        </w:r>
      </w:del>
      <w:r w:rsidRPr="00A94BC8">
        <w:rPr>
          <w:sz w:val="20"/>
          <w:szCs w:val="20"/>
        </w:rPr>
        <w:t xml:space="preserve"> </w:t>
      </w:r>
      <w:r w:rsidR="00217AD1" w:rsidRPr="00C92639">
        <w:rPr>
          <w:sz w:val="20"/>
          <w:szCs w:val="20"/>
        </w:rPr>
        <w:t>by a provider shall</w:t>
      </w:r>
      <w:r w:rsidRPr="00A94BC8">
        <w:rPr>
          <w:sz w:val="20"/>
          <w:szCs w:val="20"/>
        </w:rPr>
        <w:t xml:space="preserve"> be </w:t>
      </w:r>
      <w:r w:rsidR="00A32A34" w:rsidRPr="00A94BC8">
        <w:rPr>
          <w:sz w:val="20"/>
          <w:szCs w:val="20"/>
        </w:rPr>
        <w:t xml:space="preserve">placed </w:t>
      </w:r>
      <w:r w:rsidR="009604AB" w:rsidRPr="00A94BC8">
        <w:rPr>
          <w:sz w:val="20"/>
          <w:szCs w:val="20"/>
        </w:rPr>
        <w:t xml:space="preserve">by the provider </w:t>
      </w:r>
      <w:r w:rsidR="00A32A34" w:rsidRPr="00A94BC8">
        <w:rPr>
          <w:sz w:val="20"/>
          <w:szCs w:val="20"/>
        </w:rPr>
        <w:t>in the beneficia</w:t>
      </w:r>
      <w:r w:rsidR="009604AB" w:rsidRPr="00A94BC8">
        <w:rPr>
          <w:sz w:val="20"/>
          <w:szCs w:val="20"/>
        </w:rPr>
        <w:t>r</w:t>
      </w:r>
      <w:r w:rsidR="00A32A34" w:rsidRPr="00A94BC8">
        <w:rPr>
          <w:sz w:val="20"/>
          <w:szCs w:val="20"/>
        </w:rPr>
        <w:t>y’s chart</w:t>
      </w:r>
      <w:r w:rsidR="005F02E3" w:rsidRPr="00C92639">
        <w:rPr>
          <w:sz w:val="20"/>
          <w:szCs w:val="20"/>
        </w:rPr>
        <w:t>.   I</w:t>
      </w:r>
      <w:r w:rsidR="009513F3" w:rsidRPr="00A94BC8">
        <w:rPr>
          <w:sz w:val="20"/>
          <w:szCs w:val="20"/>
        </w:rPr>
        <w:t xml:space="preserve">f </w:t>
      </w:r>
      <w:r w:rsidR="005F02E3" w:rsidRPr="00C92639">
        <w:rPr>
          <w:sz w:val="20"/>
          <w:szCs w:val="20"/>
        </w:rPr>
        <w:t xml:space="preserve">there is </w:t>
      </w:r>
      <w:r w:rsidR="009513F3" w:rsidRPr="00A94BC8">
        <w:rPr>
          <w:sz w:val="20"/>
          <w:szCs w:val="20"/>
        </w:rPr>
        <w:t xml:space="preserve">no existing chart then </w:t>
      </w:r>
      <w:r w:rsidR="00217AD1" w:rsidRPr="00C92639">
        <w:rPr>
          <w:sz w:val="20"/>
          <w:szCs w:val="20"/>
        </w:rPr>
        <w:t xml:space="preserve">the </w:t>
      </w:r>
      <w:del w:id="274" w:author="David Woodland" w:date="2018-03-12T13:48:00Z">
        <w:r w:rsidR="00217AD1" w:rsidRPr="00C92639" w:rsidDel="004240F0">
          <w:rPr>
            <w:sz w:val="20"/>
            <w:szCs w:val="20"/>
          </w:rPr>
          <w:delText>NOA</w:delText>
        </w:r>
      </w:del>
      <w:ins w:id="275" w:author="David Woodland" w:date="2018-03-12T13:48:00Z">
        <w:r w:rsidR="004240F0">
          <w:rPr>
            <w:sz w:val="20"/>
            <w:szCs w:val="20"/>
          </w:rPr>
          <w:t>NOABD</w:t>
        </w:r>
      </w:ins>
      <w:r w:rsidR="00217AD1" w:rsidRPr="00C92639">
        <w:rPr>
          <w:sz w:val="20"/>
          <w:szCs w:val="20"/>
        </w:rPr>
        <w:t xml:space="preserve"> shall</w:t>
      </w:r>
      <w:r w:rsidR="005F02E3" w:rsidRPr="00C92639">
        <w:rPr>
          <w:sz w:val="20"/>
          <w:szCs w:val="20"/>
        </w:rPr>
        <w:t xml:space="preserve"> be </w:t>
      </w:r>
      <w:r w:rsidR="009513F3" w:rsidRPr="00A94BC8">
        <w:rPr>
          <w:sz w:val="20"/>
          <w:szCs w:val="20"/>
        </w:rPr>
        <w:t xml:space="preserve">retained by provider </w:t>
      </w:r>
      <w:r w:rsidR="00990F0F" w:rsidRPr="00A94BC8">
        <w:rPr>
          <w:sz w:val="20"/>
          <w:szCs w:val="20"/>
        </w:rPr>
        <w:t xml:space="preserve">for a minimum of </w:t>
      </w:r>
      <w:r w:rsidR="005F02E3" w:rsidRPr="00A94BC8">
        <w:rPr>
          <w:sz w:val="20"/>
          <w:szCs w:val="20"/>
        </w:rPr>
        <w:t>4</w:t>
      </w:r>
      <w:r w:rsidR="00990F0F" w:rsidRPr="00A94BC8">
        <w:rPr>
          <w:sz w:val="20"/>
          <w:szCs w:val="20"/>
        </w:rPr>
        <w:t xml:space="preserve"> year</w:t>
      </w:r>
      <w:r w:rsidR="005F02E3" w:rsidRPr="00A94BC8">
        <w:rPr>
          <w:sz w:val="20"/>
          <w:szCs w:val="20"/>
        </w:rPr>
        <w:t>s</w:t>
      </w:r>
      <w:r w:rsidR="00990F0F" w:rsidRPr="00A94BC8">
        <w:rPr>
          <w:sz w:val="20"/>
          <w:szCs w:val="20"/>
        </w:rPr>
        <w:t>.</w:t>
      </w:r>
    </w:p>
    <w:p w14:paraId="695D499D" w14:textId="77777777" w:rsidR="009604AB" w:rsidRPr="00A94BC8" w:rsidRDefault="009604AB" w:rsidP="00A94BC8">
      <w:pPr>
        <w:pStyle w:val="Default"/>
        <w:ind w:left="720"/>
        <w:rPr>
          <w:sz w:val="20"/>
          <w:szCs w:val="20"/>
        </w:rPr>
      </w:pPr>
    </w:p>
    <w:p w14:paraId="3E8829D6" w14:textId="1880C0F6" w:rsidR="00F61390" w:rsidRPr="00A94BC8" w:rsidRDefault="007D3786" w:rsidP="00A94BC8">
      <w:pPr>
        <w:pStyle w:val="Default"/>
        <w:numPr>
          <w:ilvl w:val="0"/>
          <w:numId w:val="35"/>
        </w:numPr>
        <w:rPr>
          <w:sz w:val="20"/>
          <w:szCs w:val="20"/>
        </w:rPr>
      </w:pPr>
      <w:del w:id="276" w:author="David Woodland" w:date="2018-03-12T13:48:00Z">
        <w:r w:rsidRPr="00A94BC8" w:rsidDel="004240F0">
          <w:rPr>
            <w:sz w:val="20"/>
            <w:szCs w:val="20"/>
          </w:rPr>
          <w:delText>NO</w:delText>
        </w:r>
        <w:r w:rsidR="00722504" w:rsidRPr="00A94BC8" w:rsidDel="004240F0">
          <w:rPr>
            <w:sz w:val="20"/>
            <w:szCs w:val="20"/>
          </w:rPr>
          <w:delText>A</w:delText>
        </w:r>
      </w:del>
      <w:ins w:id="277" w:author="David Woodland" w:date="2018-03-12T13:48:00Z">
        <w:r w:rsidR="004240F0">
          <w:rPr>
            <w:sz w:val="20"/>
            <w:szCs w:val="20"/>
          </w:rPr>
          <w:t>NOABD</w:t>
        </w:r>
      </w:ins>
      <w:r w:rsidR="00722504" w:rsidRPr="00A94BC8">
        <w:rPr>
          <w:sz w:val="20"/>
          <w:szCs w:val="20"/>
        </w:rPr>
        <w:t>s issued by BHCS units (</w:t>
      </w:r>
      <w:proofErr w:type="spellStart"/>
      <w:r w:rsidR="000105C5" w:rsidRPr="00C92639">
        <w:rPr>
          <w:sz w:val="20"/>
          <w:szCs w:val="20"/>
        </w:rPr>
        <w:t>ie</w:t>
      </w:r>
      <w:proofErr w:type="spellEnd"/>
      <w:r w:rsidR="000105C5" w:rsidRPr="00C92639">
        <w:rPr>
          <w:sz w:val="20"/>
          <w:szCs w:val="20"/>
        </w:rPr>
        <w:t xml:space="preserve">. </w:t>
      </w:r>
      <w:r w:rsidR="00722504" w:rsidRPr="00A94BC8">
        <w:rPr>
          <w:sz w:val="20"/>
          <w:szCs w:val="20"/>
        </w:rPr>
        <w:t>ACCESS,</w:t>
      </w:r>
      <w:r w:rsidRPr="00A94BC8">
        <w:rPr>
          <w:sz w:val="20"/>
          <w:szCs w:val="20"/>
        </w:rPr>
        <w:t xml:space="preserve"> Utilization Management</w:t>
      </w:r>
      <w:r w:rsidR="00722504" w:rsidRPr="00A94BC8">
        <w:rPr>
          <w:sz w:val="20"/>
          <w:szCs w:val="20"/>
        </w:rPr>
        <w:t>, QA)</w:t>
      </w:r>
      <w:r w:rsidR="00FE25D9" w:rsidRPr="00C92639">
        <w:rPr>
          <w:sz w:val="20"/>
          <w:szCs w:val="20"/>
        </w:rPr>
        <w:t xml:space="preserve"> shall</w:t>
      </w:r>
      <w:r w:rsidR="00722504" w:rsidRPr="00A94BC8">
        <w:rPr>
          <w:sz w:val="20"/>
          <w:szCs w:val="20"/>
        </w:rPr>
        <w:t xml:space="preserve"> be retained by each unit </w:t>
      </w:r>
      <w:r w:rsidR="00990F0F" w:rsidRPr="00C92639">
        <w:rPr>
          <w:sz w:val="20"/>
          <w:szCs w:val="20"/>
        </w:rPr>
        <w:t>for a minimum of four years.</w:t>
      </w:r>
    </w:p>
    <w:p w14:paraId="5ACBBE14" w14:textId="77777777" w:rsidR="00F61390" w:rsidRPr="00343104" w:rsidRDefault="00F61390" w:rsidP="00A94BC8">
      <w:pPr>
        <w:ind w:left="360"/>
        <w:rPr>
          <w:highlight w:val="yellow"/>
        </w:rPr>
      </w:pPr>
    </w:p>
    <w:p w14:paraId="7430FB8B" w14:textId="1E775424" w:rsidR="00262357" w:rsidRPr="00A94BC8" w:rsidRDefault="00F61390" w:rsidP="00A94BC8">
      <w:pPr>
        <w:pStyle w:val="Default"/>
        <w:numPr>
          <w:ilvl w:val="0"/>
          <w:numId w:val="35"/>
        </w:numPr>
        <w:rPr>
          <w:sz w:val="20"/>
          <w:szCs w:val="20"/>
        </w:rPr>
      </w:pPr>
      <w:del w:id="278" w:author="David Woodland" w:date="2018-03-12T13:48:00Z">
        <w:r w:rsidRPr="00A94BC8" w:rsidDel="004240F0">
          <w:rPr>
            <w:sz w:val="20"/>
            <w:szCs w:val="20"/>
          </w:rPr>
          <w:delText>NOA</w:delText>
        </w:r>
      </w:del>
      <w:ins w:id="279" w:author="David Woodland" w:date="2018-03-12T13:48:00Z">
        <w:r w:rsidR="004240F0">
          <w:rPr>
            <w:sz w:val="20"/>
            <w:szCs w:val="20"/>
          </w:rPr>
          <w:t>NOABD</w:t>
        </w:r>
      </w:ins>
      <w:r w:rsidRPr="00A94BC8">
        <w:rPr>
          <w:sz w:val="20"/>
          <w:szCs w:val="20"/>
        </w:rPr>
        <w:t>s received from providers by t</w:t>
      </w:r>
      <w:r w:rsidR="00FE25D9" w:rsidRPr="00C92639">
        <w:rPr>
          <w:sz w:val="20"/>
          <w:szCs w:val="20"/>
        </w:rPr>
        <w:t>he Quality Assurance Office shall</w:t>
      </w:r>
      <w:r w:rsidRPr="00A94BC8">
        <w:rPr>
          <w:sz w:val="20"/>
          <w:szCs w:val="20"/>
        </w:rPr>
        <w:t xml:space="preserve"> be </w:t>
      </w:r>
      <w:r w:rsidR="00FE25D9" w:rsidRPr="00C92639">
        <w:rPr>
          <w:sz w:val="20"/>
          <w:szCs w:val="20"/>
        </w:rPr>
        <w:t xml:space="preserve">retained for a minimum of four years. </w:t>
      </w:r>
    </w:p>
    <w:p w14:paraId="1F5CDEE8" w14:textId="77777777" w:rsidR="00F6380E" w:rsidRDefault="00F6380E" w:rsidP="003907B4">
      <w:pPr>
        <w:tabs>
          <w:tab w:val="left" w:pos="5250"/>
        </w:tabs>
        <w:autoSpaceDE w:val="0"/>
        <w:autoSpaceDN w:val="0"/>
        <w:adjustRightInd w:val="0"/>
        <w:rPr>
          <w:rFonts w:ascii="Arial" w:hAnsi="Arial" w:cs="Arial"/>
        </w:rPr>
      </w:pPr>
    </w:p>
    <w:p w14:paraId="4BA0D5C6" w14:textId="77777777" w:rsidR="00F2343E" w:rsidRDefault="00F2343E" w:rsidP="003907B4">
      <w:pPr>
        <w:tabs>
          <w:tab w:val="left" w:pos="5250"/>
        </w:tabs>
        <w:autoSpaceDE w:val="0"/>
        <w:autoSpaceDN w:val="0"/>
        <w:adjustRightInd w:val="0"/>
        <w:rPr>
          <w:rFonts w:ascii="Arial" w:hAnsi="Arial" w:cs="Arial"/>
        </w:rPr>
      </w:pPr>
    </w:p>
    <w:p w14:paraId="7435F6E0" w14:textId="77777777" w:rsidR="00F2343E" w:rsidRDefault="00F2343E" w:rsidP="003907B4">
      <w:pPr>
        <w:tabs>
          <w:tab w:val="left" w:pos="5250"/>
        </w:tabs>
        <w:autoSpaceDE w:val="0"/>
        <w:autoSpaceDN w:val="0"/>
        <w:adjustRightInd w:val="0"/>
        <w:rPr>
          <w:rFonts w:ascii="Arial" w:hAnsi="Arial" w:cs="Arial"/>
        </w:rPr>
      </w:pPr>
    </w:p>
    <w:p w14:paraId="4D9607CC" w14:textId="77777777" w:rsidR="00EE446F" w:rsidRDefault="00EE446F" w:rsidP="003907B4">
      <w:pPr>
        <w:tabs>
          <w:tab w:val="left" w:pos="5250"/>
        </w:tabs>
        <w:autoSpaceDE w:val="0"/>
        <w:autoSpaceDN w:val="0"/>
        <w:adjustRightInd w:val="0"/>
        <w:rPr>
          <w:rFonts w:ascii="Arial" w:hAnsi="Arial" w:cs="Arial"/>
          <w:b/>
          <w:bCs/>
        </w:rPr>
      </w:pPr>
    </w:p>
    <w:p w14:paraId="65F09E6A" w14:textId="77777777" w:rsidR="002B1C56" w:rsidRPr="00A94BC8" w:rsidRDefault="00C555DE" w:rsidP="003907B4">
      <w:pPr>
        <w:tabs>
          <w:tab w:val="left" w:pos="5250"/>
        </w:tabs>
        <w:autoSpaceDE w:val="0"/>
        <w:autoSpaceDN w:val="0"/>
        <w:adjustRightInd w:val="0"/>
        <w:rPr>
          <w:rFonts w:ascii="Arial" w:hAnsi="Arial" w:cs="Arial"/>
          <w:b/>
          <w:bCs/>
        </w:rPr>
      </w:pPr>
      <w:r w:rsidRPr="00A94BC8">
        <w:rPr>
          <w:rFonts w:ascii="Arial" w:hAnsi="Arial" w:cs="Arial"/>
          <w:b/>
          <w:bCs/>
        </w:rPr>
        <w:t>CONTACT</w:t>
      </w:r>
    </w:p>
    <w:p w14:paraId="5AFA444A" w14:textId="77777777" w:rsidR="0034690A" w:rsidRPr="00A94BC8" w:rsidRDefault="0034690A" w:rsidP="003907B4">
      <w:pPr>
        <w:autoSpaceDE w:val="0"/>
        <w:autoSpaceDN w:val="0"/>
        <w:adjustRightInd w:val="0"/>
        <w:rPr>
          <w:rFonts w:ascii="Arial" w:hAnsi="Arial" w:cs="Arial"/>
          <w:bCs/>
        </w:rPr>
      </w:pPr>
    </w:p>
    <w:tbl>
      <w:tblPr>
        <w:tblStyle w:val="TableGrid"/>
        <w:tblW w:w="10080" w:type="dxa"/>
        <w:tblInd w:w="288" w:type="dxa"/>
        <w:tblLook w:val="04A0" w:firstRow="1" w:lastRow="0" w:firstColumn="1" w:lastColumn="0" w:noHBand="0" w:noVBand="1"/>
      </w:tblPr>
      <w:tblGrid>
        <w:gridCol w:w="4950"/>
        <w:gridCol w:w="1800"/>
        <w:gridCol w:w="3330"/>
      </w:tblGrid>
      <w:tr w:rsidR="0034690A" w:rsidRPr="0071212C" w14:paraId="14994297" w14:textId="77777777" w:rsidTr="00385A61">
        <w:tc>
          <w:tcPr>
            <w:tcW w:w="4950" w:type="dxa"/>
            <w:shd w:val="clear" w:color="auto" w:fill="DAEEF3" w:themeFill="accent5" w:themeFillTint="33"/>
          </w:tcPr>
          <w:p w14:paraId="4E1AA76B" w14:textId="77777777" w:rsidR="0034690A" w:rsidRPr="00A94BC8" w:rsidRDefault="00C555DE" w:rsidP="003907B4">
            <w:pPr>
              <w:autoSpaceDE w:val="0"/>
              <w:autoSpaceDN w:val="0"/>
              <w:adjustRightInd w:val="0"/>
              <w:rPr>
                <w:rFonts w:ascii="Arial" w:hAnsi="Arial" w:cs="Arial"/>
                <w:b/>
                <w:bCs/>
              </w:rPr>
            </w:pPr>
            <w:r w:rsidRPr="00A94BC8">
              <w:rPr>
                <w:rFonts w:ascii="Arial" w:hAnsi="Arial" w:cs="Arial"/>
                <w:b/>
                <w:bCs/>
              </w:rPr>
              <w:t>BHCS Office</w:t>
            </w:r>
            <w:r w:rsidR="0034690A" w:rsidRPr="00A94BC8">
              <w:rPr>
                <w:rFonts w:ascii="Arial" w:hAnsi="Arial" w:cs="Arial"/>
                <w:b/>
                <w:bCs/>
              </w:rPr>
              <w:t xml:space="preserve"> </w:t>
            </w:r>
          </w:p>
        </w:tc>
        <w:tc>
          <w:tcPr>
            <w:tcW w:w="1800" w:type="dxa"/>
            <w:shd w:val="clear" w:color="auto" w:fill="DAEEF3" w:themeFill="accent5" w:themeFillTint="33"/>
          </w:tcPr>
          <w:p w14:paraId="6F959A38" w14:textId="77777777" w:rsidR="0034690A" w:rsidRPr="00A94BC8" w:rsidRDefault="0034690A" w:rsidP="003907B4">
            <w:pPr>
              <w:autoSpaceDE w:val="0"/>
              <w:autoSpaceDN w:val="0"/>
              <w:adjustRightInd w:val="0"/>
              <w:rPr>
                <w:rFonts w:ascii="Arial" w:hAnsi="Arial" w:cs="Arial"/>
                <w:b/>
                <w:bCs/>
              </w:rPr>
            </w:pPr>
            <w:r w:rsidRPr="00A94BC8">
              <w:rPr>
                <w:rFonts w:ascii="Arial" w:hAnsi="Arial" w:cs="Arial"/>
                <w:b/>
                <w:bCs/>
              </w:rPr>
              <w:t>Current as of</w:t>
            </w:r>
          </w:p>
        </w:tc>
        <w:tc>
          <w:tcPr>
            <w:tcW w:w="3330" w:type="dxa"/>
            <w:shd w:val="clear" w:color="auto" w:fill="DAEEF3" w:themeFill="accent5" w:themeFillTint="33"/>
          </w:tcPr>
          <w:p w14:paraId="594A5B31" w14:textId="77777777" w:rsidR="0034690A" w:rsidRPr="00A94BC8" w:rsidRDefault="005805DC" w:rsidP="003907B4">
            <w:pPr>
              <w:autoSpaceDE w:val="0"/>
              <w:autoSpaceDN w:val="0"/>
              <w:adjustRightInd w:val="0"/>
              <w:rPr>
                <w:rFonts w:ascii="Arial" w:hAnsi="Arial" w:cs="Arial"/>
                <w:b/>
                <w:bCs/>
              </w:rPr>
            </w:pPr>
            <w:r w:rsidRPr="00A94BC8">
              <w:rPr>
                <w:rFonts w:ascii="Arial" w:hAnsi="Arial" w:cs="Arial"/>
                <w:b/>
                <w:bCs/>
              </w:rPr>
              <w:t xml:space="preserve"> Email</w:t>
            </w:r>
          </w:p>
        </w:tc>
      </w:tr>
      <w:tr w:rsidR="0034690A" w:rsidRPr="0071212C" w14:paraId="0D49F030" w14:textId="77777777" w:rsidTr="00385A61">
        <w:tc>
          <w:tcPr>
            <w:tcW w:w="4950" w:type="dxa"/>
          </w:tcPr>
          <w:p w14:paraId="569C61E3" w14:textId="122953C8" w:rsidR="00BB4A7B" w:rsidRPr="00A94BC8" w:rsidRDefault="008E730B" w:rsidP="003907B4">
            <w:pPr>
              <w:autoSpaceDE w:val="0"/>
              <w:autoSpaceDN w:val="0"/>
              <w:adjustRightInd w:val="0"/>
              <w:rPr>
                <w:rFonts w:ascii="Arial" w:hAnsi="Arial" w:cs="Arial"/>
                <w:bCs/>
              </w:rPr>
            </w:pPr>
            <w:r w:rsidRPr="00A94BC8">
              <w:rPr>
                <w:rFonts w:ascii="Arial" w:hAnsi="Arial" w:cs="Arial"/>
              </w:rPr>
              <w:t>Quality Assurance Office</w:t>
            </w:r>
          </w:p>
        </w:tc>
        <w:tc>
          <w:tcPr>
            <w:tcW w:w="1800" w:type="dxa"/>
          </w:tcPr>
          <w:p w14:paraId="486422CC" w14:textId="331D6C7E" w:rsidR="0034690A" w:rsidRPr="00A94BC8" w:rsidRDefault="0092075B" w:rsidP="003907B4">
            <w:pPr>
              <w:autoSpaceDE w:val="0"/>
              <w:autoSpaceDN w:val="0"/>
              <w:adjustRightInd w:val="0"/>
              <w:rPr>
                <w:rFonts w:ascii="Arial" w:hAnsi="Arial" w:cs="Arial"/>
                <w:bCs/>
              </w:rPr>
            </w:pPr>
            <w:r w:rsidRPr="00A94BC8">
              <w:rPr>
                <w:rFonts w:ascii="Arial" w:hAnsi="Arial" w:cs="Arial"/>
                <w:bCs/>
              </w:rPr>
              <w:t>November 2016</w:t>
            </w:r>
          </w:p>
        </w:tc>
        <w:tc>
          <w:tcPr>
            <w:tcW w:w="3330" w:type="dxa"/>
          </w:tcPr>
          <w:p w14:paraId="4497C413" w14:textId="1DD23828" w:rsidR="0034690A" w:rsidRPr="00A94BC8" w:rsidRDefault="0046177C" w:rsidP="003907B4">
            <w:pPr>
              <w:autoSpaceDE w:val="0"/>
              <w:autoSpaceDN w:val="0"/>
              <w:adjustRightInd w:val="0"/>
              <w:rPr>
                <w:rFonts w:ascii="Arial" w:hAnsi="Arial" w:cs="Arial"/>
                <w:bCs/>
              </w:rPr>
            </w:pPr>
            <w:hyperlink r:id="rId13" w:history="1">
              <w:r w:rsidR="008E730B" w:rsidRPr="00A94BC8">
                <w:rPr>
                  <w:rStyle w:val="Hyperlink"/>
                  <w:rFonts w:ascii="Arial" w:hAnsi="Arial" w:cs="Arial"/>
                </w:rPr>
                <w:t>QAOffice@acbhcs.org</w:t>
              </w:r>
            </w:hyperlink>
          </w:p>
        </w:tc>
      </w:tr>
    </w:tbl>
    <w:p w14:paraId="303568F5" w14:textId="77777777" w:rsidR="0071212C" w:rsidRPr="00A94BC8" w:rsidRDefault="0071212C" w:rsidP="003907B4">
      <w:pPr>
        <w:tabs>
          <w:tab w:val="left" w:pos="5250"/>
        </w:tabs>
        <w:autoSpaceDE w:val="0"/>
        <w:autoSpaceDN w:val="0"/>
        <w:adjustRightInd w:val="0"/>
        <w:rPr>
          <w:rFonts w:ascii="Arial" w:hAnsi="Arial" w:cs="Arial"/>
          <w:b/>
          <w:bCs/>
        </w:rPr>
      </w:pPr>
    </w:p>
    <w:p w14:paraId="789F1C46" w14:textId="77777777" w:rsidR="00957D06" w:rsidRPr="00A94BC8" w:rsidRDefault="00957D06" w:rsidP="003907B4">
      <w:pPr>
        <w:tabs>
          <w:tab w:val="left" w:pos="5250"/>
        </w:tabs>
        <w:autoSpaceDE w:val="0"/>
        <w:autoSpaceDN w:val="0"/>
        <w:adjustRightInd w:val="0"/>
        <w:rPr>
          <w:rFonts w:ascii="Arial" w:hAnsi="Arial" w:cs="Arial"/>
          <w:b/>
          <w:bCs/>
        </w:rPr>
      </w:pPr>
    </w:p>
    <w:p w14:paraId="0B0CA6DD" w14:textId="77777777" w:rsidR="008B5A4B" w:rsidRPr="00A94BC8" w:rsidRDefault="008B5A4B" w:rsidP="003907B4">
      <w:pPr>
        <w:tabs>
          <w:tab w:val="left" w:pos="5250"/>
        </w:tabs>
        <w:autoSpaceDE w:val="0"/>
        <w:autoSpaceDN w:val="0"/>
        <w:adjustRightInd w:val="0"/>
        <w:rPr>
          <w:rFonts w:ascii="Arial" w:hAnsi="Arial" w:cs="Arial"/>
          <w:b/>
          <w:bCs/>
        </w:rPr>
      </w:pPr>
      <w:r w:rsidRPr="00A94BC8">
        <w:rPr>
          <w:rFonts w:ascii="Arial" w:hAnsi="Arial" w:cs="Arial"/>
          <w:b/>
          <w:bCs/>
        </w:rPr>
        <w:t>DISTRIBUTION</w:t>
      </w:r>
    </w:p>
    <w:p w14:paraId="20817108" w14:textId="77777777" w:rsidR="00BB4A7B" w:rsidRPr="00A94BC8" w:rsidRDefault="00BB4A7B" w:rsidP="003907B4">
      <w:pPr>
        <w:autoSpaceDE w:val="0"/>
        <w:autoSpaceDN w:val="0"/>
        <w:adjustRightInd w:val="0"/>
        <w:rPr>
          <w:rFonts w:ascii="Arial" w:hAnsi="Arial" w:cs="Arial"/>
          <w:b/>
          <w:bCs/>
        </w:rPr>
      </w:pPr>
    </w:p>
    <w:p w14:paraId="25B8C8DC" w14:textId="77777777" w:rsidR="005805DC" w:rsidRPr="00A94BC8" w:rsidRDefault="005805DC" w:rsidP="003907B4">
      <w:pPr>
        <w:autoSpaceDE w:val="0"/>
        <w:autoSpaceDN w:val="0"/>
        <w:adjustRightInd w:val="0"/>
        <w:rPr>
          <w:rFonts w:ascii="Arial" w:hAnsi="Arial" w:cs="Arial"/>
        </w:rPr>
      </w:pPr>
      <w:r w:rsidRPr="00A94BC8">
        <w:rPr>
          <w:rFonts w:ascii="Arial" w:hAnsi="Arial" w:cs="Arial"/>
        </w:rPr>
        <w:t xml:space="preserve">This policy will be distributed to the following: </w:t>
      </w:r>
    </w:p>
    <w:p w14:paraId="3CFE5832" w14:textId="0BD3DA5D" w:rsidR="005805DC" w:rsidRPr="00A94BC8" w:rsidRDefault="005805DC" w:rsidP="003907B4">
      <w:pPr>
        <w:pStyle w:val="ListParagraph"/>
        <w:numPr>
          <w:ilvl w:val="0"/>
          <w:numId w:val="1"/>
        </w:numPr>
        <w:autoSpaceDE w:val="0"/>
        <w:autoSpaceDN w:val="0"/>
        <w:adjustRightInd w:val="0"/>
        <w:spacing w:after="0"/>
        <w:rPr>
          <w:rFonts w:ascii="Arial" w:hAnsi="Arial" w:cs="Arial"/>
          <w:sz w:val="20"/>
          <w:szCs w:val="20"/>
        </w:rPr>
      </w:pPr>
      <w:r w:rsidRPr="00A94BC8">
        <w:rPr>
          <w:rFonts w:ascii="Arial" w:hAnsi="Arial" w:cs="Arial"/>
          <w:sz w:val="20"/>
          <w:szCs w:val="20"/>
        </w:rPr>
        <w:t>BHCS Staff</w:t>
      </w:r>
    </w:p>
    <w:p w14:paraId="048A3974" w14:textId="596CDB2E" w:rsidR="005805DC" w:rsidRPr="00A94BC8" w:rsidRDefault="005805DC" w:rsidP="003907B4">
      <w:pPr>
        <w:pStyle w:val="ListParagraph"/>
        <w:numPr>
          <w:ilvl w:val="0"/>
          <w:numId w:val="1"/>
        </w:numPr>
        <w:autoSpaceDE w:val="0"/>
        <w:autoSpaceDN w:val="0"/>
        <w:adjustRightInd w:val="0"/>
        <w:spacing w:after="0"/>
        <w:rPr>
          <w:rFonts w:ascii="Arial" w:hAnsi="Arial" w:cs="Arial"/>
          <w:sz w:val="20"/>
          <w:szCs w:val="20"/>
        </w:rPr>
      </w:pPr>
      <w:r w:rsidRPr="00A94BC8">
        <w:rPr>
          <w:rFonts w:ascii="Arial" w:hAnsi="Arial" w:cs="Arial"/>
          <w:sz w:val="20"/>
          <w:szCs w:val="20"/>
        </w:rPr>
        <w:t>BHCS County and Contract Providers</w:t>
      </w:r>
    </w:p>
    <w:p w14:paraId="48E03D87" w14:textId="77777777" w:rsidR="00F6380E" w:rsidRDefault="005805DC" w:rsidP="00A94BC8">
      <w:pPr>
        <w:pStyle w:val="ListParagraph"/>
        <w:numPr>
          <w:ilvl w:val="0"/>
          <w:numId w:val="1"/>
        </w:numPr>
        <w:autoSpaceDE w:val="0"/>
        <w:autoSpaceDN w:val="0"/>
        <w:adjustRightInd w:val="0"/>
        <w:spacing w:after="0"/>
        <w:rPr>
          <w:rFonts w:ascii="Arial" w:hAnsi="Arial" w:cs="Arial"/>
        </w:rPr>
      </w:pPr>
      <w:r w:rsidRPr="00A94BC8">
        <w:rPr>
          <w:rFonts w:ascii="Arial" w:hAnsi="Arial" w:cs="Arial"/>
          <w:sz w:val="20"/>
          <w:szCs w:val="20"/>
        </w:rPr>
        <w:t>Public</w:t>
      </w:r>
    </w:p>
    <w:p w14:paraId="30BE4D9C" w14:textId="77777777" w:rsidR="00F6380E" w:rsidRDefault="00F6380E" w:rsidP="00A94BC8">
      <w:pPr>
        <w:rPr>
          <w:rFonts w:ascii="Arial" w:eastAsiaTheme="minorHAnsi" w:hAnsi="Arial" w:cs="Arial"/>
        </w:rPr>
      </w:pPr>
    </w:p>
    <w:p w14:paraId="10729993" w14:textId="77777777" w:rsidR="002A0A84" w:rsidRPr="00A94BC8" w:rsidRDefault="002A0A84" w:rsidP="00A94BC8">
      <w:pPr>
        <w:rPr>
          <w:rFonts w:eastAsiaTheme="minorHAnsi"/>
          <w:b/>
          <w:bCs/>
        </w:rPr>
      </w:pPr>
    </w:p>
    <w:p w14:paraId="177A4697" w14:textId="77777777" w:rsidR="008B5A4B" w:rsidRPr="00A94BC8" w:rsidRDefault="005805DC" w:rsidP="003907B4">
      <w:pPr>
        <w:tabs>
          <w:tab w:val="left" w:pos="5250"/>
        </w:tabs>
        <w:autoSpaceDE w:val="0"/>
        <w:autoSpaceDN w:val="0"/>
        <w:adjustRightInd w:val="0"/>
        <w:rPr>
          <w:rFonts w:ascii="Arial" w:hAnsi="Arial" w:cs="Arial"/>
          <w:b/>
          <w:bCs/>
        </w:rPr>
      </w:pPr>
      <w:r w:rsidRPr="00A94BC8">
        <w:rPr>
          <w:rFonts w:ascii="Arial" w:hAnsi="Arial" w:cs="Arial"/>
          <w:b/>
          <w:bCs/>
        </w:rPr>
        <w:t xml:space="preserve">ISSUANCE AND REVISION </w:t>
      </w:r>
      <w:r w:rsidR="00CF2EEC" w:rsidRPr="00A94BC8">
        <w:rPr>
          <w:rFonts w:ascii="Arial" w:hAnsi="Arial" w:cs="Arial"/>
          <w:b/>
          <w:bCs/>
        </w:rPr>
        <w:t>HISTORY</w:t>
      </w:r>
    </w:p>
    <w:p w14:paraId="48F2CC72" w14:textId="77777777" w:rsidR="00ED4191" w:rsidRPr="00A94BC8" w:rsidRDefault="00ED4191" w:rsidP="003907B4">
      <w:pPr>
        <w:tabs>
          <w:tab w:val="left" w:pos="5250"/>
        </w:tabs>
        <w:autoSpaceDE w:val="0"/>
        <w:autoSpaceDN w:val="0"/>
        <w:adjustRightInd w:val="0"/>
        <w:rPr>
          <w:rFonts w:ascii="Arial" w:hAnsi="Arial" w:cs="Arial"/>
          <w:b/>
          <w:bCs/>
        </w:rPr>
      </w:pPr>
    </w:p>
    <w:p w14:paraId="22833794" w14:textId="597222D7" w:rsidR="00A3697A" w:rsidRPr="00A94BC8" w:rsidRDefault="0034690A" w:rsidP="00BB4A7B">
      <w:pPr>
        <w:tabs>
          <w:tab w:val="left" w:pos="5250"/>
        </w:tabs>
        <w:autoSpaceDE w:val="0"/>
        <w:autoSpaceDN w:val="0"/>
        <w:adjustRightInd w:val="0"/>
        <w:rPr>
          <w:rFonts w:ascii="Arial" w:hAnsi="Arial" w:cs="Arial"/>
          <w:bCs/>
        </w:rPr>
      </w:pPr>
      <w:r w:rsidRPr="00A94BC8">
        <w:rPr>
          <w:rFonts w:ascii="Arial" w:hAnsi="Arial" w:cs="Arial"/>
          <w:b/>
          <w:bCs/>
        </w:rPr>
        <w:t>Original Author</w:t>
      </w:r>
      <w:r w:rsidR="00F56637" w:rsidRPr="00A94BC8">
        <w:rPr>
          <w:rFonts w:ascii="Arial" w:hAnsi="Arial" w:cs="Arial"/>
          <w:b/>
          <w:bCs/>
        </w:rPr>
        <w:t>s</w:t>
      </w:r>
      <w:r w:rsidRPr="00A94BC8">
        <w:rPr>
          <w:rFonts w:ascii="Arial" w:hAnsi="Arial" w:cs="Arial"/>
          <w:bCs/>
        </w:rPr>
        <w:t xml:space="preserve">: </w:t>
      </w:r>
      <w:r w:rsidR="00A3697A" w:rsidRPr="00A94BC8">
        <w:rPr>
          <w:rFonts w:ascii="Arial" w:hAnsi="Arial" w:cs="Arial"/>
          <w:bCs/>
        </w:rPr>
        <w:t>Donna Fone, MFT, LPCC, Quality Assurance Administrator and David Woodland, L</w:t>
      </w:r>
      <w:r w:rsidR="008F34E3">
        <w:rPr>
          <w:rFonts w:ascii="Arial" w:hAnsi="Arial" w:cs="Arial"/>
          <w:bCs/>
        </w:rPr>
        <w:t>PCC</w:t>
      </w:r>
    </w:p>
    <w:p w14:paraId="1A33DCB4" w14:textId="097ED58D" w:rsidR="00E64174" w:rsidRPr="00900587" w:rsidRDefault="0034690A" w:rsidP="00E64174">
      <w:pPr>
        <w:pStyle w:val="Header"/>
        <w:rPr>
          <w:rFonts w:ascii="Arial" w:hAnsi="Arial" w:cs="Arial"/>
          <w:sz w:val="18"/>
          <w:szCs w:val="18"/>
        </w:rPr>
      </w:pPr>
      <w:r w:rsidRPr="00A94BC8">
        <w:rPr>
          <w:rFonts w:ascii="Arial" w:hAnsi="Arial" w:cs="Arial"/>
          <w:b/>
          <w:bCs/>
        </w:rPr>
        <w:t>Original Date of Approval:</w:t>
      </w:r>
      <w:r w:rsidRPr="00A94BC8">
        <w:rPr>
          <w:rFonts w:ascii="Arial" w:hAnsi="Arial" w:cs="Arial"/>
          <w:bCs/>
        </w:rPr>
        <w:t xml:space="preserve"> </w:t>
      </w:r>
      <w:r w:rsidR="00A3697A" w:rsidRPr="00A94BC8">
        <w:rPr>
          <w:rFonts w:ascii="Arial" w:hAnsi="Arial" w:cs="Arial"/>
          <w:bCs/>
        </w:rPr>
        <w:t xml:space="preserve">12/5/16 </w:t>
      </w:r>
      <w:r w:rsidR="008F34E3">
        <w:rPr>
          <w:rFonts w:ascii="Arial" w:hAnsi="Arial" w:cs="Arial"/>
        </w:rPr>
        <w:t>by</w:t>
      </w:r>
      <w:r w:rsidR="00E64174">
        <w:rPr>
          <w:rFonts w:ascii="Arial" w:hAnsi="Arial" w:cs="Arial"/>
        </w:rPr>
        <w:t xml:space="preserve"> </w:t>
      </w:r>
      <w:proofErr w:type="spellStart"/>
      <w:r w:rsidR="00E64174" w:rsidRPr="00A94BC8">
        <w:rPr>
          <w:rFonts w:ascii="Arial" w:hAnsi="Arial" w:cs="Arial"/>
          <w:sz w:val="18"/>
          <w:szCs w:val="18"/>
        </w:rPr>
        <w:t>Karyn</w:t>
      </w:r>
      <w:proofErr w:type="spellEnd"/>
      <w:r w:rsidR="00E64174" w:rsidRPr="00A94BC8">
        <w:rPr>
          <w:rFonts w:ascii="Arial" w:hAnsi="Arial" w:cs="Arial"/>
          <w:sz w:val="18"/>
          <w:szCs w:val="18"/>
        </w:rPr>
        <w:t xml:space="preserve"> Tribble, </w:t>
      </w:r>
      <w:proofErr w:type="spellStart"/>
      <w:r w:rsidR="00E64174" w:rsidRPr="00A94BC8">
        <w:rPr>
          <w:rFonts w:ascii="Arial" w:hAnsi="Arial" w:cs="Arial"/>
          <w:sz w:val="18"/>
          <w:szCs w:val="18"/>
        </w:rPr>
        <w:t>PsyD</w:t>
      </w:r>
      <w:proofErr w:type="spellEnd"/>
      <w:r w:rsidR="00E64174" w:rsidRPr="00A94BC8">
        <w:rPr>
          <w:rFonts w:ascii="Arial" w:hAnsi="Arial" w:cs="Arial"/>
          <w:sz w:val="18"/>
          <w:szCs w:val="18"/>
        </w:rPr>
        <w:t>, LCSW,</w:t>
      </w:r>
      <w:r w:rsidR="00E64174">
        <w:rPr>
          <w:rFonts w:ascii="Arial" w:hAnsi="Arial" w:cs="Arial"/>
          <w:b/>
          <w:sz w:val="18"/>
          <w:szCs w:val="18"/>
        </w:rPr>
        <w:t xml:space="preserve"> </w:t>
      </w:r>
      <w:r w:rsidR="00E64174" w:rsidRPr="00900587">
        <w:rPr>
          <w:rFonts w:ascii="Arial" w:hAnsi="Arial" w:cs="Arial"/>
          <w:sz w:val="18"/>
          <w:szCs w:val="18"/>
        </w:rPr>
        <w:t>Acting Behavioral Health Director</w:t>
      </w:r>
    </w:p>
    <w:p w14:paraId="500ABAA2" w14:textId="03E30B41" w:rsidR="0034690A" w:rsidRPr="00A94BC8" w:rsidRDefault="00961F61" w:rsidP="003907B4">
      <w:pPr>
        <w:tabs>
          <w:tab w:val="left" w:pos="5250"/>
        </w:tabs>
        <w:autoSpaceDE w:val="0"/>
        <w:autoSpaceDN w:val="0"/>
        <w:adjustRightInd w:val="0"/>
        <w:rPr>
          <w:rFonts w:ascii="Arial" w:hAnsi="Arial" w:cs="Arial"/>
          <w:bCs/>
        </w:rPr>
      </w:pPr>
      <w:r w:rsidRPr="00A94BC8">
        <w:rPr>
          <w:rFonts w:ascii="Arial" w:hAnsi="Arial" w:cs="Arial"/>
          <w:b/>
          <w:bCs/>
        </w:rPr>
        <w:t>Date of Revision</w:t>
      </w:r>
      <w:r w:rsidR="0034690A" w:rsidRPr="00A94BC8">
        <w:rPr>
          <w:rFonts w:ascii="Arial" w:hAnsi="Arial" w:cs="Arial"/>
          <w:b/>
          <w:bCs/>
        </w:rPr>
        <w:t xml:space="preserve">: </w:t>
      </w:r>
    </w:p>
    <w:p w14:paraId="46A6BBE8" w14:textId="77777777" w:rsidR="003654E3" w:rsidRPr="00A94BC8" w:rsidRDefault="003654E3" w:rsidP="003907B4">
      <w:pPr>
        <w:tabs>
          <w:tab w:val="left" w:pos="5250"/>
        </w:tabs>
        <w:autoSpaceDE w:val="0"/>
        <w:autoSpaceDN w:val="0"/>
        <w:adjustRightInd w:val="0"/>
        <w:rPr>
          <w:rFonts w:ascii="Arial" w:hAnsi="Arial" w:cs="Arial"/>
          <w:b/>
          <w:bCs/>
        </w:rPr>
      </w:pPr>
    </w:p>
    <w:tbl>
      <w:tblPr>
        <w:tblStyle w:val="TableGrid"/>
        <w:tblpPr w:leftFromText="180" w:rightFromText="180" w:vertAnchor="text" w:horzAnchor="margin" w:tblpY="180"/>
        <w:tblW w:w="0" w:type="auto"/>
        <w:tblLook w:val="04A0" w:firstRow="1" w:lastRow="0" w:firstColumn="1" w:lastColumn="0" w:noHBand="0" w:noVBand="1"/>
      </w:tblPr>
      <w:tblGrid>
        <w:gridCol w:w="2710"/>
        <w:gridCol w:w="3409"/>
        <w:gridCol w:w="3231"/>
      </w:tblGrid>
      <w:tr w:rsidR="005805DC" w:rsidRPr="0071212C" w14:paraId="5638E296" w14:textId="77777777" w:rsidTr="006F313B">
        <w:trPr>
          <w:trHeight w:val="274"/>
        </w:trPr>
        <w:tc>
          <w:tcPr>
            <w:tcW w:w="2718" w:type="dxa"/>
            <w:shd w:val="clear" w:color="auto" w:fill="DAEEF3" w:themeFill="accent5" w:themeFillTint="33"/>
          </w:tcPr>
          <w:p w14:paraId="05839212" w14:textId="77777777" w:rsidR="005805DC" w:rsidRPr="00A94BC8" w:rsidRDefault="005805DC" w:rsidP="003907B4">
            <w:pPr>
              <w:autoSpaceDE w:val="0"/>
              <w:autoSpaceDN w:val="0"/>
              <w:adjustRightInd w:val="0"/>
              <w:rPr>
                <w:rFonts w:ascii="Arial" w:hAnsi="Arial" w:cs="Arial"/>
                <w:b/>
                <w:bCs/>
              </w:rPr>
            </w:pPr>
            <w:r w:rsidRPr="00A94BC8">
              <w:rPr>
                <w:rFonts w:ascii="Arial" w:hAnsi="Arial" w:cs="Arial"/>
                <w:b/>
                <w:bCs/>
              </w:rPr>
              <w:t xml:space="preserve">Revise Author </w:t>
            </w:r>
          </w:p>
        </w:tc>
        <w:tc>
          <w:tcPr>
            <w:tcW w:w="3420" w:type="dxa"/>
            <w:shd w:val="clear" w:color="auto" w:fill="DAEEF3" w:themeFill="accent5" w:themeFillTint="33"/>
          </w:tcPr>
          <w:p w14:paraId="23876766" w14:textId="77777777" w:rsidR="005805DC" w:rsidRPr="00A94BC8" w:rsidRDefault="005805DC" w:rsidP="003907B4">
            <w:pPr>
              <w:autoSpaceDE w:val="0"/>
              <w:autoSpaceDN w:val="0"/>
              <w:adjustRightInd w:val="0"/>
              <w:rPr>
                <w:rFonts w:ascii="Arial" w:hAnsi="Arial" w:cs="Arial"/>
                <w:b/>
                <w:bCs/>
              </w:rPr>
            </w:pPr>
            <w:r w:rsidRPr="00A94BC8">
              <w:rPr>
                <w:rFonts w:ascii="Arial" w:hAnsi="Arial" w:cs="Arial"/>
                <w:b/>
                <w:bCs/>
              </w:rPr>
              <w:t xml:space="preserve">Reason for Revise </w:t>
            </w:r>
          </w:p>
        </w:tc>
        <w:tc>
          <w:tcPr>
            <w:tcW w:w="3240" w:type="dxa"/>
            <w:shd w:val="clear" w:color="auto" w:fill="DAEEF3" w:themeFill="accent5" w:themeFillTint="33"/>
          </w:tcPr>
          <w:p w14:paraId="1C968A00" w14:textId="77777777" w:rsidR="005805DC" w:rsidRPr="00A94BC8" w:rsidRDefault="005805DC" w:rsidP="003907B4">
            <w:pPr>
              <w:autoSpaceDE w:val="0"/>
              <w:autoSpaceDN w:val="0"/>
              <w:adjustRightInd w:val="0"/>
              <w:rPr>
                <w:rFonts w:ascii="Arial" w:hAnsi="Arial" w:cs="Arial"/>
                <w:b/>
                <w:bCs/>
              </w:rPr>
            </w:pPr>
            <w:r w:rsidRPr="00A94BC8">
              <w:rPr>
                <w:rFonts w:ascii="Arial" w:hAnsi="Arial" w:cs="Arial"/>
                <w:b/>
                <w:bCs/>
              </w:rPr>
              <w:t>Date of Approval by (Name)</w:t>
            </w:r>
          </w:p>
        </w:tc>
      </w:tr>
      <w:tr w:rsidR="005805DC" w:rsidRPr="0071212C" w14:paraId="46D1E6E0" w14:textId="77777777" w:rsidTr="006F313B">
        <w:trPr>
          <w:trHeight w:val="289"/>
        </w:trPr>
        <w:tc>
          <w:tcPr>
            <w:tcW w:w="2718" w:type="dxa"/>
          </w:tcPr>
          <w:p w14:paraId="5F59845C" w14:textId="77777777" w:rsidR="005805DC" w:rsidRPr="00A94BC8" w:rsidRDefault="005805DC" w:rsidP="003907B4">
            <w:pPr>
              <w:autoSpaceDE w:val="0"/>
              <w:autoSpaceDN w:val="0"/>
              <w:adjustRightInd w:val="0"/>
              <w:rPr>
                <w:rFonts w:ascii="Arial" w:hAnsi="Arial" w:cs="Arial"/>
                <w:bCs/>
              </w:rPr>
            </w:pPr>
          </w:p>
        </w:tc>
        <w:tc>
          <w:tcPr>
            <w:tcW w:w="3420" w:type="dxa"/>
          </w:tcPr>
          <w:p w14:paraId="08379E88" w14:textId="77777777" w:rsidR="005805DC" w:rsidRPr="00A94BC8" w:rsidRDefault="005805DC" w:rsidP="003907B4">
            <w:pPr>
              <w:autoSpaceDE w:val="0"/>
              <w:autoSpaceDN w:val="0"/>
              <w:adjustRightInd w:val="0"/>
              <w:rPr>
                <w:rFonts w:ascii="Arial" w:hAnsi="Arial" w:cs="Arial"/>
                <w:bCs/>
              </w:rPr>
            </w:pPr>
          </w:p>
        </w:tc>
        <w:tc>
          <w:tcPr>
            <w:tcW w:w="3240" w:type="dxa"/>
          </w:tcPr>
          <w:p w14:paraId="58C98A77" w14:textId="77777777" w:rsidR="005805DC" w:rsidRPr="00A94BC8" w:rsidRDefault="005805DC" w:rsidP="003907B4">
            <w:pPr>
              <w:autoSpaceDE w:val="0"/>
              <w:autoSpaceDN w:val="0"/>
              <w:adjustRightInd w:val="0"/>
              <w:rPr>
                <w:rFonts w:ascii="Arial" w:hAnsi="Arial" w:cs="Arial"/>
                <w:bCs/>
              </w:rPr>
            </w:pPr>
          </w:p>
        </w:tc>
      </w:tr>
    </w:tbl>
    <w:p w14:paraId="08645C31" w14:textId="77777777" w:rsidR="00E76AB9" w:rsidRPr="00A94BC8" w:rsidRDefault="00E76AB9" w:rsidP="003907B4">
      <w:pPr>
        <w:tabs>
          <w:tab w:val="left" w:pos="5250"/>
        </w:tabs>
        <w:autoSpaceDE w:val="0"/>
        <w:autoSpaceDN w:val="0"/>
        <w:adjustRightInd w:val="0"/>
        <w:rPr>
          <w:rFonts w:ascii="Arial" w:hAnsi="Arial" w:cs="Arial"/>
          <w:b/>
          <w:bCs/>
        </w:rPr>
      </w:pPr>
    </w:p>
    <w:p w14:paraId="6151933B" w14:textId="77777777" w:rsidR="00E64174" w:rsidRDefault="00E64174" w:rsidP="003907B4">
      <w:pPr>
        <w:tabs>
          <w:tab w:val="left" w:pos="5250"/>
        </w:tabs>
        <w:autoSpaceDE w:val="0"/>
        <w:autoSpaceDN w:val="0"/>
        <w:adjustRightInd w:val="0"/>
        <w:rPr>
          <w:rFonts w:ascii="Arial" w:hAnsi="Arial" w:cs="Arial"/>
          <w:b/>
          <w:bCs/>
        </w:rPr>
      </w:pPr>
    </w:p>
    <w:p w14:paraId="4DE8F93D" w14:textId="77777777" w:rsidR="006E228F" w:rsidRPr="00A94BC8" w:rsidRDefault="00B700D4" w:rsidP="003907B4">
      <w:pPr>
        <w:tabs>
          <w:tab w:val="left" w:pos="5250"/>
        </w:tabs>
        <w:autoSpaceDE w:val="0"/>
        <w:autoSpaceDN w:val="0"/>
        <w:adjustRightInd w:val="0"/>
        <w:rPr>
          <w:rFonts w:ascii="Arial" w:hAnsi="Arial" w:cs="Arial"/>
          <w:b/>
          <w:bCs/>
        </w:rPr>
      </w:pPr>
      <w:r w:rsidRPr="00A94BC8">
        <w:rPr>
          <w:rFonts w:ascii="Arial" w:hAnsi="Arial" w:cs="Arial"/>
          <w:b/>
          <w:bCs/>
        </w:rPr>
        <w:t>DEFINITIONS</w:t>
      </w:r>
    </w:p>
    <w:p w14:paraId="40D30CC5" w14:textId="77777777" w:rsidR="00BB044A" w:rsidRPr="00A94BC8" w:rsidRDefault="00BB044A" w:rsidP="003907B4">
      <w:pPr>
        <w:tabs>
          <w:tab w:val="left" w:pos="5250"/>
        </w:tabs>
        <w:autoSpaceDE w:val="0"/>
        <w:autoSpaceDN w:val="0"/>
        <w:adjustRightInd w:val="0"/>
        <w:rPr>
          <w:rFonts w:ascii="Arial" w:hAnsi="Arial" w:cs="Arial"/>
          <w:b/>
          <w:bCs/>
        </w:rPr>
      </w:pPr>
    </w:p>
    <w:tbl>
      <w:tblPr>
        <w:tblStyle w:val="TableGrid"/>
        <w:tblW w:w="0" w:type="auto"/>
        <w:tblLook w:val="04A0" w:firstRow="1" w:lastRow="0" w:firstColumn="1" w:lastColumn="0" w:noHBand="0" w:noVBand="1"/>
      </w:tblPr>
      <w:tblGrid>
        <w:gridCol w:w="1928"/>
        <w:gridCol w:w="7422"/>
      </w:tblGrid>
      <w:tr w:rsidR="006E2371" w:rsidRPr="0071212C" w14:paraId="267C7282" w14:textId="77777777" w:rsidTr="000D414D">
        <w:tc>
          <w:tcPr>
            <w:tcW w:w="1928" w:type="dxa"/>
            <w:shd w:val="clear" w:color="auto" w:fill="DAEEF3" w:themeFill="accent5" w:themeFillTint="33"/>
          </w:tcPr>
          <w:p w14:paraId="7B9DC871" w14:textId="77777777" w:rsidR="006E2371" w:rsidRPr="00A94BC8" w:rsidRDefault="006E2371" w:rsidP="003907B4">
            <w:pPr>
              <w:autoSpaceDE w:val="0"/>
              <w:autoSpaceDN w:val="0"/>
              <w:adjustRightInd w:val="0"/>
              <w:rPr>
                <w:rFonts w:ascii="Arial" w:hAnsi="Arial" w:cs="Arial"/>
                <w:b/>
                <w:bCs/>
              </w:rPr>
            </w:pPr>
            <w:r w:rsidRPr="00A94BC8">
              <w:rPr>
                <w:rFonts w:ascii="Arial" w:hAnsi="Arial" w:cs="Arial"/>
                <w:b/>
                <w:bCs/>
              </w:rPr>
              <w:t>Term</w:t>
            </w:r>
          </w:p>
        </w:tc>
        <w:tc>
          <w:tcPr>
            <w:tcW w:w="7422" w:type="dxa"/>
            <w:shd w:val="clear" w:color="auto" w:fill="DAEEF3" w:themeFill="accent5" w:themeFillTint="33"/>
          </w:tcPr>
          <w:p w14:paraId="6F1F7FF3" w14:textId="77777777" w:rsidR="006E2371" w:rsidRPr="00A94BC8" w:rsidRDefault="006E2371" w:rsidP="003907B4">
            <w:pPr>
              <w:autoSpaceDE w:val="0"/>
              <w:autoSpaceDN w:val="0"/>
              <w:adjustRightInd w:val="0"/>
              <w:rPr>
                <w:rFonts w:ascii="Arial" w:hAnsi="Arial" w:cs="Arial"/>
                <w:b/>
                <w:bCs/>
              </w:rPr>
            </w:pPr>
            <w:r w:rsidRPr="00A94BC8">
              <w:rPr>
                <w:rFonts w:ascii="Arial" w:hAnsi="Arial" w:cs="Arial"/>
                <w:b/>
                <w:bCs/>
              </w:rPr>
              <w:t>Definition</w:t>
            </w:r>
          </w:p>
        </w:tc>
      </w:tr>
      <w:tr w:rsidR="006642F9" w:rsidRPr="0071212C" w14:paraId="2C7BB222" w14:textId="77777777" w:rsidTr="000D414D">
        <w:tc>
          <w:tcPr>
            <w:tcW w:w="1928" w:type="dxa"/>
          </w:tcPr>
          <w:p w14:paraId="16437129" w14:textId="77777777" w:rsidR="00C860E5" w:rsidRPr="00A94BC8" w:rsidRDefault="00C860E5" w:rsidP="003907B4">
            <w:pPr>
              <w:autoSpaceDE w:val="0"/>
              <w:autoSpaceDN w:val="0"/>
              <w:adjustRightInd w:val="0"/>
              <w:rPr>
                <w:rFonts w:ascii="Arial" w:hAnsi="Arial" w:cs="Arial"/>
                <w:b/>
                <w:bCs/>
                <w:sz w:val="18"/>
                <w:szCs w:val="18"/>
              </w:rPr>
            </w:pPr>
          </w:p>
          <w:p w14:paraId="097B8981" w14:textId="03801107" w:rsidR="00A557FA" w:rsidRPr="00A94BC8" w:rsidRDefault="00A7340D" w:rsidP="003907B4">
            <w:pPr>
              <w:autoSpaceDE w:val="0"/>
              <w:autoSpaceDN w:val="0"/>
              <w:adjustRightInd w:val="0"/>
              <w:rPr>
                <w:rFonts w:ascii="Arial" w:hAnsi="Arial" w:cs="Arial"/>
                <w:b/>
                <w:bCs/>
                <w:sz w:val="18"/>
                <w:szCs w:val="18"/>
              </w:rPr>
            </w:pPr>
            <w:r w:rsidRPr="00A94BC8">
              <w:rPr>
                <w:rFonts w:ascii="Arial" w:hAnsi="Arial" w:cs="Arial"/>
                <w:b/>
                <w:bCs/>
                <w:sz w:val="18"/>
                <w:szCs w:val="18"/>
              </w:rPr>
              <w:lastRenderedPageBreak/>
              <w:t>Aid Paid Pending</w:t>
            </w:r>
            <w:r w:rsidR="00DB012B" w:rsidRPr="00A94BC8">
              <w:rPr>
                <w:rFonts w:ascii="Arial" w:hAnsi="Arial" w:cs="Arial"/>
                <w:b/>
                <w:bCs/>
                <w:sz w:val="18"/>
                <w:szCs w:val="18"/>
              </w:rPr>
              <w:t xml:space="preserve"> (APP)</w:t>
            </w:r>
          </w:p>
          <w:p w14:paraId="3E2AC88F" w14:textId="456355AA" w:rsidR="006642F9" w:rsidRPr="00A94BC8" w:rsidRDefault="006642F9" w:rsidP="003907B4">
            <w:pPr>
              <w:autoSpaceDE w:val="0"/>
              <w:autoSpaceDN w:val="0"/>
              <w:adjustRightInd w:val="0"/>
              <w:rPr>
                <w:rFonts w:ascii="Arial" w:hAnsi="Arial" w:cs="Arial"/>
                <w:b/>
                <w:bCs/>
                <w:sz w:val="18"/>
                <w:szCs w:val="18"/>
              </w:rPr>
            </w:pPr>
          </w:p>
        </w:tc>
        <w:tc>
          <w:tcPr>
            <w:tcW w:w="7422" w:type="dxa"/>
          </w:tcPr>
          <w:p w14:paraId="0D83D9B3" w14:textId="77777777" w:rsidR="00C860E5" w:rsidRPr="00A94BC8" w:rsidRDefault="00C860E5" w:rsidP="003907B4">
            <w:pPr>
              <w:autoSpaceDE w:val="0"/>
              <w:autoSpaceDN w:val="0"/>
              <w:adjustRightInd w:val="0"/>
              <w:rPr>
                <w:rFonts w:ascii="Arial" w:hAnsi="Arial" w:cs="Arial"/>
                <w:sz w:val="18"/>
                <w:szCs w:val="18"/>
              </w:rPr>
            </w:pPr>
          </w:p>
          <w:p w14:paraId="0438D527" w14:textId="77777777" w:rsidR="00562D15" w:rsidRDefault="00562D15">
            <w:pPr>
              <w:autoSpaceDE w:val="0"/>
              <w:autoSpaceDN w:val="0"/>
              <w:adjustRightInd w:val="0"/>
              <w:rPr>
                <w:rFonts w:ascii="Arial" w:hAnsi="Arial" w:cs="Arial"/>
                <w:sz w:val="18"/>
                <w:szCs w:val="18"/>
              </w:rPr>
            </w:pPr>
            <w:r w:rsidRPr="00A94BC8">
              <w:rPr>
                <w:rFonts w:ascii="Arial" w:hAnsi="Arial" w:cs="Arial"/>
                <w:sz w:val="18"/>
                <w:szCs w:val="18"/>
              </w:rPr>
              <w:lastRenderedPageBreak/>
              <w:t>This</w:t>
            </w:r>
            <w:r w:rsidR="00DB012B" w:rsidRPr="00A94BC8">
              <w:rPr>
                <w:rFonts w:ascii="Arial" w:hAnsi="Arial" w:cs="Arial"/>
                <w:sz w:val="18"/>
                <w:szCs w:val="18"/>
              </w:rPr>
              <w:t xml:space="preserve"> term</w:t>
            </w:r>
            <w:r w:rsidRPr="00A94BC8">
              <w:rPr>
                <w:rFonts w:ascii="Arial" w:hAnsi="Arial" w:cs="Arial"/>
                <w:sz w:val="18"/>
                <w:szCs w:val="18"/>
              </w:rPr>
              <w:t xml:space="preserve"> is</w:t>
            </w:r>
            <w:r w:rsidR="00DB012B" w:rsidRPr="00A94BC8">
              <w:rPr>
                <w:rFonts w:ascii="Arial" w:hAnsi="Arial" w:cs="Arial"/>
                <w:sz w:val="18"/>
                <w:szCs w:val="18"/>
              </w:rPr>
              <w:t xml:space="preserve"> used to refer to </w:t>
            </w:r>
            <w:r w:rsidRPr="00A94BC8">
              <w:rPr>
                <w:rFonts w:ascii="Arial" w:hAnsi="Arial" w:cs="Arial"/>
                <w:sz w:val="18"/>
                <w:szCs w:val="18"/>
              </w:rPr>
              <w:t>the continuation of</w:t>
            </w:r>
            <w:r w:rsidR="00DB012B" w:rsidRPr="00A94BC8">
              <w:rPr>
                <w:rFonts w:ascii="Arial" w:hAnsi="Arial" w:cs="Arial"/>
                <w:sz w:val="18"/>
                <w:szCs w:val="18"/>
              </w:rPr>
              <w:t xml:space="preserve"> services pro</w:t>
            </w:r>
            <w:r w:rsidRPr="00A94BC8">
              <w:rPr>
                <w:rFonts w:ascii="Arial" w:hAnsi="Arial" w:cs="Arial"/>
                <w:sz w:val="18"/>
                <w:szCs w:val="18"/>
              </w:rPr>
              <w:t xml:space="preserve">vided to a </w:t>
            </w:r>
            <w:proofErr w:type="spellStart"/>
            <w:r w:rsidRPr="00A94BC8">
              <w:rPr>
                <w:rFonts w:ascii="Arial" w:hAnsi="Arial" w:cs="Arial"/>
                <w:sz w:val="18"/>
                <w:szCs w:val="18"/>
              </w:rPr>
              <w:t>Medi</w:t>
            </w:r>
            <w:proofErr w:type="spellEnd"/>
            <w:r w:rsidRPr="00A94BC8">
              <w:rPr>
                <w:rFonts w:ascii="Arial" w:hAnsi="Arial" w:cs="Arial"/>
                <w:sz w:val="18"/>
                <w:szCs w:val="18"/>
              </w:rPr>
              <w:t>-Cal beneficiary while waiting for a decision on an appe</w:t>
            </w:r>
            <w:r w:rsidR="00481B25" w:rsidRPr="00A94BC8">
              <w:rPr>
                <w:rFonts w:ascii="Arial" w:hAnsi="Arial" w:cs="Arial"/>
                <w:sz w:val="18"/>
                <w:szCs w:val="18"/>
              </w:rPr>
              <w:t>al to a Notice of Action or State Fair Hearing</w:t>
            </w:r>
            <w:r w:rsidRPr="00A94BC8">
              <w:rPr>
                <w:rFonts w:ascii="Arial" w:hAnsi="Arial" w:cs="Arial"/>
                <w:sz w:val="18"/>
                <w:szCs w:val="18"/>
              </w:rPr>
              <w:t>.  To be eligible for APP, certain criteria must be met.</w:t>
            </w:r>
          </w:p>
          <w:p w14:paraId="0A5CFDA7" w14:textId="311E15F5" w:rsidR="00E64174" w:rsidRPr="00A94BC8" w:rsidRDefault="00E64174">
            <w:pPr>
              <w:autoSpaceDE w:val="0"/>
              <w:autoSpaceDN w:val="0"/>
              <w:adjustRightInd w:val="0"/>
              <w:rPr>
                <w:rFonts w:ascii="Arial" w:hAnsi="Arial" w:cs="Arial"/>
                <w:sz w:val="18"/>
                <w:szCs w:val="18"/>
              </w:rPr>
            </w:pPr>
          </w:p>
        </w:tc>
      </w:tr>
      <w:tr w:rsidR="006E2371" w:rsidRPr="0071212C" w14:paraId="590FD48F" w14:textId="77777777" w:rsidTr="000D414D">
        <w:tc>
          <w:tcPr>
            <w:tcW w:w="1928" w:type="dxa"/>
          </w:tcPr>
          <w:p w14:paraId="3458F029" w14:textId="77777777" w:rsidR="00C860E5" w:rsidRPr="00A94BC8" w:rsidRDefault="00C860E5" w:rsidP="003907B4">
            <w:pPr>
              <w:autoSpaceDE w:val="0"/>
              <w:autoSpaceDN w:val="0"/>
              <w:adjustRightInd w:val="0"/>
              <w:rPr>
                <w:rFonts w:ascii="Arial" w:hAnsi="Arial" w:cs="Arial"/>
                <w:b/>
                <w:bCs/>
                <w:sz w:val="18"/>
                <w:szCs w:val="18"/>
              </w:rPr>
            </w:pPr>
          </w:p>
          <w:p w14:paraId="64D668AE" w14:textId="6089265E" w:rsidR="002F3C89" w:rsidRPr="00A94BC8" w:rsidRDefault="00A7340D" w:rsidP="003907B4">
            <w:pPr>
              <w:autoSpaceDE w:val="0"/>
              <w:autoSpaceDN w:val="0"/>
              <w:adjustRightInd w:val="0"/>
              <w:rPr>
                <w:rFonts w:ascii="Arial" w:hAnsi="Arial" w:cs="Arial"/>
                <w:b/>
                <w:bCs/>
                <w:sz w:val="18"/>
                <w:szCs w:val="18"/>
              </w:rPr>
            </w:pPr>
            <w:r w:rsidRPr="00A94BC8">
              <w:rPr>
                <w:rFonts w:ascii="Arial" w:hAnsi="Arial" w:cs="Arial"/>
                <w:b/>
                <w:bCs/>
                <w:sz w:val="18"/>
                <w:szCs w:val="18"/>
              </w:rPr>
              <w:t>Beneficiary</w:t>
            </w:r>
          </w:p>
        </w:tc>
        <w:tc>
          <w:tcPr>
            <w:tcW w:w="7422" w:type="dxa"/>
          </w:tcPr>
          <w:p w14:paraId="53022C8F" w14:textId="77777777" w:rsidR="00C860E5" w:rsidRPr="00A94BC8" w:rsidRDefault="00C860E5" w:rsidP="00A557FA">
            <w:pPr>
              <w:autoSpaceDE w:val="0"/>
              <w:autoSpaceDN w:val="0"/>
              <w:adjustRightInd w:val="0"/>
              <w:rPr>
                <w:rFonts w:ascii="Arial" w:hAnsi="Arial" w:cs="Arial"/>
                <w:sz w:val="18"/>
                <w:szCs w:val="18"/>
              </w:rPr>
            </w:pPr>
          </w:p>
          <w:p w14:paraId="1355E1DB" w14:textId="77777777" w:rsidR="007D13B1" w:rsidRDefault="00A557FA">
            <w:pPr>
              <w:autoSpaceDE w:val="0"/>
              <w:autoSpaceDN w:val="0"/>
              <w:adjustRightInd w:val="0"/>
              <w:rPr>
                <w:rFonts w:ascii="Arial" w:hAnsi="Arial" w:cs="Arial"/>
                <w:bCs/>
                <w:sz w:val="18"/>
                <w:szCs w:val="18"/>
              </w:rPr>
            </w:pPr>
            <w:r w:rsidRPr="00A94BC8">
              <w:rPr>
                <w:rFonts w:ascii="Arial" w:hAnsi="Arial" w:cs="Arial"/>
                <w:sz w:val="18"/>
                <w:szCs w:val="18"/>
              </w:rPr>
              <w:t xml:space="preserve">Anyone currently receiving BHCS care or services, or who has received BHCS care or services in the last 12 months.  </w:t>
            </w:r>
            <w:r w:rsidRPr="00A94BC8">
              <w:rPr>
                <w:rFonts w:ascii="Arial" w:hAnsi="Arial" w:cs="Arial"/>
                <w:bCs/>
                <w:sz w:val="18"/>
                <w:szCs w:val="18"/>
              </w:rPr>
              <w:t>The term ‘beneficiary’ is also synonymous with ‘consumer,’ ‘patient,’ or ‘client’.</w:t>
            </w:r>
          </w:p>
          <w:p w14:paraId="11FE04EE" w14:textId="6A3D3716" w:rsidR="00E64174" w:rsidRPr="00A94BC8" w:rsidRDefault="00E64174">
            <w:pPr>
              <w:autoSpaceDE w:val="0"/>
              <w:autoSpaceDN w:val="0"/>
              <w:adjustRightInd w:val="0"/>
              <w:rPr>
                <w:rFonts w:ascii="Arial" w:hAnsi="Arial" w:cs="Arial"/>
                <w:bCs/>
                <w:sz w:val="18"/>
                <w:szCs w:val="18"/>
              </w:rPr>
            </w:pPr>
          </w:p>
        </w:tc>
      </w:tr>
      <w:tr w:rsidR="000D414D" w:rsidRPr="0071212C" w14:paraId="17C48015" w14:textId="77777777" w:rsidTr="000D414D">
        <w:tc>
          <w:tcPr>
            <w:tcW w:w="1928" w:type="dxa"/>
          </w:tcPr>
          <w:p w14:paraId="157457B9" w14:textId="77777777" w:rsidR="00C860E5" w:rsidRPr="00A94BC8" w:rsidRDefault="00C860E5" w:rsidP="003907B4">
            <w:pPr>
              <w:autoSpaceDE w:val="0"/>
              <w:autoSpaceDN w:val="0"/>
              <w:adjustRightInd w:val="0"/>
              <w:rPr>
                <w:rFonts w:ascii="Arial" w:hAnsi="Arial" w:cs="Arial"/>
                <w:b/>
                <w:bCs/>
                <w:sz w:val="18"/>
                <w:szCs w:val="18"/>
              </w:rPr>
            </w:pPr>
          </w:p>
          <w:p w14:paraId="773702CA" w14:textId="2EE48A0F" w:rsidR="000D414D" w:rsidRPr="00A94BC8" w:rsidRDefault="000D414D" w:rsidP="003907B4">
            <w:pPr>
              <w:autoSpaceDE w:val="0"/>
              <w:autoSpaceDN w:val="0"/>
              <w:adjustRightInd w:val="0"/>
              <w:rPr>
                <w:rFonts w:ascii="Arial" w:hAnsi="Arial" w:cs="Arial"/>
                <w:b/>
                <w:bCs/>
                <w:sz w:val="18"/>
                <w:szCs w:val="18"/>
              </w:rPr>
            </w:pPr>
            <w:proofErr w:type="spellStart"/>
            <w:r w:rsidRPr="00A94BC8">
              <w:rPr>
                <w:rFonts w:ascii="Arial" w:hAnsi="Arial" w:cs="Arial"/>
                <w:b/>
                <w:bCs/>
                <w:sz w:val="18"/>
                <w:szCs w:val="18"/>
              </w:rPr>
              <w:t>Medi</w:t>
            </w:r>
            <w:proofErr w:type="spellEnd"/>
            <w:r w:rsidRPr="00A94BC8">
              <w:rPr>
                <w:rFonts w:ascii="Arial" w:hAnsi="Arial" w:cs="Arial"/>
                <w:b/>
                <w:bCs/>
                <w:sz w:val="18"/>
                <w:szCs w:val="18"/>
              </w:rPr>
              <w:t>-Cal</w:t>
            </w:r>
          </w:p>
        </w:tc>
        <w:tc>
          <w:tcPr>
            <w:tcW w:w="7422" w:type="dxa"/>
          </w:tcPr>
          <w:p w14:paraId="2B560BA8" w14:textId="77777777" w:rsidR="00C860E5" w:rsidRPr="00A94BC8" w:rsidRDefault="00C860E5" w:rsidP="00A557FA">
            <w:pPr>
              <w:autoSpaceDE w:val="0"/>
              <w:autoSpaceDN w:val="0"/>
              <w:adjustRightInd w:val="0"/>
              <w:rPr>
                <w:rFonts w:ascii="Arial" w:hAnsi="Arial" w:cs="Arial"/>
                <w:bCs/>
                <w:sz w:val="18"/>
                <w:szCs w:val="18"/>
              </w:rPr>
            </w:pPr>
          </w:p>
          <w:p w14:paraId="60C65A3C" w14:textId="77777777" w:rsidR="000D414D" w:rsidRDefault="00A557FA">
            <w:pPr>
              <w:autoSpaceDE w:val="0"/>
              <w:autoSpaceDN w:val="0"/>
              <w:adjustRightInd w:val="0"/>
              <w:rPr>
                <w:rFonts w:ascii="Arial" w:hAnsi="Arial" w:cs="Arial"/>
                <w:bCs/>
                <w:sz w:val="18"/>
                <w:szCs w:val="18"/>
              </w:rPr>
            </w:pPr>
            <w:r w:rsidRPr="00A94BC8">
              <w:rPr>
                <w:rFonts w:ascii="Arial" w:hAnsi="Arial" w:cs="Arial"/>
                <w:bCs/>
                <w:sz w:val="18"/>
                <w:szCs w:val="18"/>
              </w:rPr>
              <w:t>The name of California’s Medicaid program which provides health coverage to people with low-income, the aged or disabled and those with asset levels who meet certain eligibility requirements.</w:t>
            </w:r>
          </w:p>
          <w:p w14:paraId="1472EB95" w14:textId="49773416" w:rsidR="00E64174" w:rsidRPr="00A94BC8" w:rsidRDefault="00E64174">
            <w:pPr>
              <w:autoSpaceDE w:val="0"/>
              <w:autoSpaceDN w:val="0"/>
              <w:adjustRightInd w:val="0"/>
              <w:rPr>
                <w:rFonts w:ascii="Arial" w:hAnsi="Arial" w:cs="Arial"/>
                <w:bCs/>
                <w:sz w:val="18"/>
                <w:szCs w:val="18"/>
              </w:rPr>
            </w:pPr>
          </w:p>
        </w:tc>
      </w:tr>
      <w:tr w:rsidR="006642F9" w:rsidRPr="0071212C" w14:paraId="5F7E1A62" w14:textId="77777777" w:rsidTr="000D414D">
        <w:tc>
          <w:tcPr>
            <w:tcW w:w="1928" w:type="dxa"/>
          </w:tcPr>
          <w:p w14:paraId="1F09EF65" w14:textId="77777777" w:rsidR="00C860E5" w:rsidRPr="00A94BC8" w:rsidRDefault="00C860E5" w:rsidP="003907B4">
            <w:pPr>
              <w:autoSpaceDE w:val="0"/>
              <w:autoSpaceDN w:val="0"/>
              <w:adjustRightInd w:val="0"/>
              <w:rPr>
                <w:rFonts w:ascii="Arial" w:hAnsi="Arial" w:cs="Arial"/>
                <w:b/>
                <w:bCs/>
                <w:sz w:val="18"/>
                <w:szCs w:val="18"/>
              </w:rPr>
            </w:pPr>
          </w:p>
          <w:p w14:paraId="124D0896" w14:textId="77777777" w:rsidR="006642F9" w:rsidRPr="00A94BC8" w:rsidRDefault="00D71AD5" w:rsidP="003907B4">
            <w:pPr>
              <w:autoSpaceDE w:val="0"/>
              <w:autoSpaceDN w:val="0"/>
              <w:adjustRightInd w:val="0"/>
              <w:rPr>
                <w:rFonts w:ascii="Arial" w:hAnsi="Arial" w:cs="Arial"/>
                <w:b/>
                <w:bCs/>
                <w:sz w:val="18"/>
                <w:szCs w:val="18"/>
              </w:rPr>
            </w:pPr>
            <w:r w:rsidRPr="00A94BC8">
              <w:rPr>
                <w:rFonts w:ascii="Arial" w:hAnsi="Arial" w:cs="Arial"/>
                <w:b/>
                <w:bCs/>
                <w:sz w:val="18"/>
                <w:szCs w:val="18"/>
              </w:rPr>
              <w:t>Medical Necessity</w:t>
            </w:r>
          </w:p>
          <w:p w14:paraId="5B91DF02" w14:textId="2E4994AB" w:rsidR="00A557FA" w:rsidRPr="00A94BC8" w:rsidRDefault="00A557FA" w:rsidP="003907B4">
            <w:pPr>
              <w:autoSpaceDE w:val="0"/>
              <w:autoSpaceDN w:val="0"/>
              <w:adjustRightInd w:val="0"/>
              <w:rPr>
                <w:rFonts w:ascii="Arial" w:hAnsi="Arial" w:cs="Arial"/>
                <w:b/>
                <w:bCs/>
                <w:sz w:val="18"/>
                <w:szCs w:val="18"/>
              </w:rPr>
            </w:pPr>
          </w:p>
        </w:tc>
        <w:tc>
          <w:tcPr>
            <w:tcW w:w="7422" w:type="dxa"/>
          </w:tcPr>
          <w:p w14:paraId="5B31B47B" w14:textId="77777777" w:rsidR="00C860E5" w:rsidRPr="00A94BC8" w:rsidRDefault="00C860E5">
            <w:pPr>
              <w:rPr>
                <w:rFonts w:ascii="Arial" w:hAnsi="Arial" w:cs="Arial"/>
                <w:sz w:val="18"/>
                <w:szCs w:val="18"/>
              </w:rPr>
            </w:pPr>
          </w:p>
          <w:p w14:paraId="34809B2C" w14:textId="77777777" w:rsidR="002000FA" w:rsidRDefault="00C860E5">
            <w:pPr>
              <w:rPr>
                <w:rFonts w:ascii="Arial" w:hAnsi="Arial" w:cs="Arial"/>
                <w:sz w:val="18"/>
                <w:szCs w:val="18"/>
              </w:rPr>
            </w:pPr>
            <w:r w:rsidRPr="00A94BC8">
              <w:rPr>
                <w:rFonts w:ascii="Arial" w:hAnsi="Arial" w:cs="Arial"/>
                <w:sz w:val="18"/>
                <w:szCs w:val="18"/>
              </w:rPr>
              <w:t xml:space="preserve">Per </w:t>
            </w:r>
            <w:proofErr w:type="spellStart"/>
            <w:r w:rsidRPr="00A94BC8">
              <w:rPr>
                <w:rFonts w:ascii="Arial" w:hAnsi="Arial" w:cs="Arial"/>
                <w:sz w:val="18"/>
                <w:szCs w:val="18"/>
              </w:rPr>
              <w:t>Medi</w:t>
            </w:r>
            <w:proofErr w:type="spellEnd"/>
            <w:r w:rsidRPr="00A94BC8">
              <w:rPr>
                <w:rFonts w:ascii="Arial" w:hAnsi="Arial" w:cs="Arial"/>
                <w:sz w:val="18"/>
                <w:szCs w:val="18"/>
              </w:rPr>
              <w:t>-Cal</w:t>
            </w:r>
            <w:r w:rsidR="004354FC" w:rsidRPr="00A94BC8">
              <w:rPr>
                <w:rFonts w:ascii="Arial" w:hAnsi="Arial" w:cs="Arial"/>
                <w:sz w:val="18"/>
                <w:szCs w:val="18"/>
              </w:rPr>
              <w:t>, a service is medically necessary if it is needed to address a part</w:t>
            </w:r>
            <w:r w:rsidR="002000FA" w:rsidRPr="00A94BC8">
              <w:rPr>
                <w:rFonts w:ascii="Arial" w:hAnsi="Arial" w:cs="Arial"/>
                <w:sz w:val="18"/>
                <w:szCs w:val="18"/>
              </w:rPr>
              <w:t xml:space="preserve">icular mental health condition and the following criteria are met: 1) </w:t>
            </w:r>
            <w:r w:rsidR="004354FC" w:rsidRPr="00A94BC8">
              <w:rPr>
                <w:rFonts w:ascii="Arial" w:hAnsi="Arial" w:cs="Arial"/>
                <w:sz w:val="18"/>
                <w:szCs w:val="18"/>
              </w:rPr>
              <w:t xml:space="preserve">the diagnosis is a mental health condition included in regulations, </w:t>
            </w:r>
            <w:r w:rsidR="002000FA" w:rsidRPr="00A94BC8">
              <w:rPr>
                <w:rFonts w:ascii="Arial" w:hAnsi="Arial" w:cs="Arial"/>
                <w:sz w:val="18"/>
                <w:szCs w:val="18"/>
              </w:rPr>
              <w:t xml:space="preserve">2) </w:t>
            </w:r>
            <w:r w:rsidR="004354FC" w:rsidRPr="00A94BC8">
              <w:rPr>
                <w:rFonts w:ascii="Arial" w:hAnsi="Arial" w:cs="Arial"/>
                <w:sz w:val="18"/>
                <w:szCs w:val="18"/>
              </w:rPr>
              <w:t xml:space="preserve">the condition results in a functional impairment, </w:t>
            </w:r>
            <w:r w:rsidR="002000FA" w:rsidRPr="00A94BC8">
              <w:rPr>
                <w:rFonts w:ascii="Arial" w:hAnsi="Arial" w:cs="Arial"/>
                <w:sz w:val="18"/>
                <w:szCs w:val="18"/>
              </w:rPr>
              <w:t xml:space="preserve">3) </w:t>
            </w:r>
            <w:r w:rsidR="004354FC" w:rsidRPr="00A94BC8">
              <w:rPr>
                <w:rFonts w:ascii="Arial" w:hAnsi="Arial" w:cs="Arial"/>
                <w:sz w:val="18"/>
                <w:szCs w:val="18"/>
              </w:rPr>
              <w:t>the proposed mental health intervention addresses the impairment, and</w:t>
            </w:r>
            <w:r w:rsidR="002000FA" w:rsidRPr="00A94BC8">
              <w:rPr>
                <w:rFonts w:ascii="Arial" w:hAnsi="Arial" w:cs="Arial"/>
                <w:sz w:val="18"/>
                <w:szCs w:val="18"/>
              </w:rPr>
              <w:t xml:space="preserve"> 4) the condition would not be responsive to treatment by a physical health care provider.</w:t>
            </w:r>
          </w:p>
          <w:p w14:paraId="0625496A" w14:textId="7D161BD0" w:rsidR="00E64174" w:rsidRPr="00A94BC8" w:rsidRDefault="00E64174">
            <w:pPr>
              <w:rPr>
                <w:rFonts w:ascii="Arial" w:hAnsi="Arial" w:cs="Arial"/>
                <w:sz w:val="18"/>
                <w:szCs w:val="18"/>
              </w:rPr>
            </w:pPr>
          </w:p>
        </w:tc>
      </w:tr>
      <w:tr w:rsidR="001C41E3" w:rsidRPr="0071212C" w14:paraId="1B3BDF0B" w14:textId="77777777" w:rsidTr="000D414D">
        <w:tc>
          <w:tcPr>
            <w:tcW w:w="1928" w:type="dxa"/>
          </w:tcPr>
          <w:p w14:paraId="1CE5B4C4" w14:textId="77777777" w:rsidR="00C860E5" w:rsidRPr="00A94BC8" w:rsidRDefault="00C860E5" w:rsidP="001C41E3">
            <w:pPr>
              <w:autoSpaceDE w:val="0"/>
              <w:autoSpaceDN w:val="0"/>
              <w:adjustRightInd w:val="0"/>
              <w:rPr>
                <w:rFonts w:ascii="Arial" w:hAnsi="Arial" w:cs="Arial"/>
                <w:b/>
                <w:sz w:val="18"/>
                <w:szCs w:val="18"/>
              </w:rPr>
            </w:pPr>
          </w:p>
          <w:p w14:paraId="5F06421C" w14:textId="62E3BA73" w:rsidR="001C41E3" w:rsidRPr="00A94BC8" w:rsidRDefault="001C41E3" w:rsidP="001C41E3">
            <w:pPr>
              <w:autoSpaceDE w:val="0"/>
              <w:autoSpaceDN w:val="0"/>
              <w:adjustRightInd w:val="0"/>
              <w:rPr>
                <w:rFonts w:ascii="Arial" w:hAnsi="Arial" w:cs="Arial"/>
                <w:b/>
                <w:sz w:val="18"/>
                <w:szCs w:val="18"/>
              </w:rPr>
            </w:pPr>
            <w:del w:id="280" w:author="David Woodland" w:date="2018-03-12T13:48:00Z">
              <w:r w:rsidRPr="00A94BC8" w:rsidDel="004240F0">
                <w:rPr>
                  <w:rFonts w:ascii="Arial" w:hAnsi="Arial" w:cs="Arial"/>
                  <w:b/>
                  <w:sz w:val="18"/>
                  <w:szCs w:val="18"/>
                </w:rPr>
                <w:delText>NOA</w:delText>
              </w:r>
            </w:del>
            <w:ins w:id="281" w:author="David Woodland" w:date="2018-03-12T13:48:00Z">
              <w:r w:rsidR="004240F0">
                <w:rPr>
                  <w:rFonts w:ascii="Arial" w:hAnsi="Arial" w:cs="Arial"/>
                  <w:b/>
                  <w:sz w:val="18"/>
                  <w:szCs w:val="18"/>
                </w:rPr>
                <w:t>NOABD</w:t>
              </w:r>
            </w:ins>
            <w:r w:rsidRPr="00A94BC8">
              <w:rPr>
                <w:rFonts w:ascii="Arial" w:hAnsi="Arial" w:cs="Arial"/>
                <w:b/>
                <w:sz w:val="18"/>
                <w:szCs w:val="18"/>
              </w:rPr>
              <w:t>-A</w:t>
            </w:r>
          </w:p>
          <w:p w14:paraId="7648B5EA" w14:textId="31F2BE7A" w:rsidR="004A187E" w:rsidRPr="00A94BC8" w:rsidRDefault="004A187E" w:rsidP="001C41E3">
            <w:pPr>
              <w:autoSpaceDE w:val="0"/>
              <w:autoSpaceDN w:val="0"/>
              <w:adjustRightInd w:val="0"/>
              <w:rPr>
                <w:rFonts w:ascii="Arial" w:hAnsi="Arial" w:cs="Arial"/>
                <w:b/>
                <w:bCs/>
                <w:sz w:val="18"/>
                <w:szCs w:val="18"/>
              </w:rPr>
            </w:pPr>
            <w:r w:rsidRPr="00A94BC8">
              <w:rPr>
                <w:rFonts w:ascii="Arial" w:hAnsi="Arial" w:cs="Arial"/>
                <w:sz w:val="18"/>
                <w:szCs w:val="18"/>
              </w:rPr>
              <w:t>(Assessment)</w:t>
            </w:r>
          </w:p>
        </w:tc>
        <w:tc>
          <w:tcPr>
            <w:tcW w:w="7422" w:type="dxa"/>
          </w:tcPr>
          <w:p w14:paraId="33549420" w14:textId="77777777" w:rsidR="00C860E5" w:rsidRPr="00A94BC8" w:rsidRDefault="00C860E5" w:rsidP="001C41E3">
            <w:pPr>
              <w:rPr>
                <w:rFonts w:ascii="Arial" w:hAnsi="Arial" w:cs="Arial"/>
                <w:sz w:val="18"/>
                <w:szCs w:val="18"/>
              </w:rPr>
            </w:pPr>
          </w:p>
          <w:p w14:paraId="34D2EF87" w14:textId="2D74434F" w:rsidR="00FD4597" w:rsidRPr="00A94BC8" w:rsidRDefault="004A187E">
            <w:pPr>
              <w:rPr>
                <w:rFonts w:ascii="Arial" w:hAnsi="Arial" w:cs="Arial"/>
                <w:sz w:val="18"/>
                <w:szCs w:val="18"/>
              </w:rPr>
            </w:pPr>
            <w:r w:rsidRPr="00A94BC8">
              <w:rPr>
                <w:rFonts w:ascii="Arial" w:hAnsi="Arial" w:cs="Arial"/>
                <w:sz w:val="18"/>
                <w:szCs w:val="18"/>
              </w:rPr>
              <w:t xml:space="preserve">This Notice of Action </w:t>
            </w:r>
            <w:r w:rsidR="001C41E3" w:rsidRPr="00A94BC8">
              <w:rPr>
                <w:rFonts w:ascii="Arial" w:hAnsi="Arial" w:cs="Arial"/>
                <w:sz w:val="18"/>
                <w:szCs w:val="18"/>
              </w:rPr>
              <w:t>form is used when</w:t>
            </w:r>
            <w:r w:rsidRPr="00A94BC8">
              <w:rPr>
                <w:rFonts w:ascii="Arial" w:hAnsi="Arial" w:cs="Arial"/>
                <w:sz w:val="18"/>
                <w:szCs w:val="18"/>
              </w:rPr>
              <w:t xml:space="preserve"> BHCS</w:t>
            </w:r>
            <w:r w:rsidR="001C41E3" w:rsidRPr="00A94BC8">
              <w:rPr>
                <w:rFonts w:ascii="Arial" w:hAnsi="Arial" w:cs="Arial"/>
                <w:sz w:val="18"/>
                <w:szCs w:val="18"/>
              </w:rPr>
              <w:t xml:space="preserve"> or its</w:t>
            </w:r>
            <w:r w:rsidRPr="00A94BC8">
              <w:rPr>
                <w:rFonts w:ascii="Arial" w:hAnsi="Arial" w:cs="Arial"/>
                <w:sz w:val="18"/>
                <w:szCs w:val="18"/>
              </w:rPr>
              <w:t xml:space="preserve"> contracted</w:t>
            </w:r>
            <w:r w:rsidR="001C41E3" w:rsidRPr="00A94BC8">
              <w:rPr>
                <w:rFonts w:ascii="Arial" w:hAnsi="Arial" w:cs="Arial"/>
                <w:sz w:val="18"/>
                <w:szCs w:val="18"/>
              </w:rPr>
              <w:t xml:space="preserve"> provider </w:t>
            </w:r>
            <w:r w:rsidRPr="00A94BC8">
              <w:rPr>
                <w:rFonts w:ascii="Arial" w:hAnsi="Arial" w:cs="Arial"/>
                <w:sz w:val="18"/>
                <w:szCs w:val="18"/>
              </w:rPr>
              <w:t xml:space="preserve">conducts a face-to-face </w:t>
            </w:r>
            <w:r w:rsidR="001C41E3" w:rsidRPr="00A94BC8">
              <w:rPr>
                <w:rFonts w:ascii="Arial" w:hAnsi="Arial" w:cs="Arial"/>
                <w:sz w:val="18"/>
                <w:szCs w:val="18"/>
              </w:rPr>
              <w:t>assess</w:t>
            </w:r>
            <w:r w:rsidRPr="00A94BC8">
              <w:rPr>
                <w:rFonts w:ascii="Arial" w:hAnsi="Arial" w:cs="Arial"/>
                <w:sz w:val="18"/>
                <w:szCs w:val="18"/>
              </w:rPr>
              <w:t>ment of</w:t>
            </w:r>
            <w:r w:rsidR="001C41E3" w:rsidRPr="00A94BC8">
              <w:rPr>
                <w:rFonts w:ascii="Arial" w:hAnsi="Arial" w:cs="Arial"/>
                <w:sz w:val="18"/>
                <w:szCs w:val="18"/>
              </w:rPr>
              <w:t xml:space="preserve"> a </w:t>
            </w:r>
            <w:proofErr w:type="spellStart"/>
            <w:r w:rsidR="001C41E3" w:rsidRPr="00A94BC8">
              <w:rPr>
                <w:rFonts w:ascii="Arial" w:hAnsi="Arial" w:cs="Arial"/>
                <w:sz w:val="18"/>
                <w:szCs w:val="18"/>
              </w:rPr>
              <w:t>Medi</w:t>
            </w:r>
            <w:proofErr w:type="spellEnd"/>
            <w:r w:rsidR="001C41E3" w:rsidRPr="00A94BC8">
              <w:rPr>
                <w:rFonts w:ascii="Arial" w:hAnsi="Arial" w:cs="Arial"/>
                <w:sz w:val="18"/>
                <w:szCs w:val="18"/>
              </w:rPr>
              <w:t xml:space="preserve">-Cal beneficiary and determines that the beneficiary does not meet </w:t>
            </w:r>
            <w:r w:rsidR="00A7340D" w:rsidRPr="00A94BC8">
              <w:rPr>
                <w:rFonts w:ascii="Arial" w:hAnsi="Arial" w:cs="Arial"/>
                <w:sz w:val="18"/>
                <w:szCs w:val="18"/>
              </w:rPr>
              <w:t>or no lon</w:t>
            </w:r>
            <w:r w:rsidR="00452CBB" w:rsidRPr="00A94BC8">
              <w:rPr>
                <w:rFonts w:ascii="Arial" w:hAnsi="Arial" w:cs="Arial"/>
                <w:sz w:val="18"/>
                <w:szCs w:val="18"/>
              </w:rPr>
              <w:t>g</w:t>
            </w:r>
            <w:r w:rsidR="00A7340D" w:rsidRPr="00A94BC8">
              <w:rPr>
                <w:rFonts w:ascii="Arial" w:hAnsi="Arial" w:cs="Arial"/>
                <w:sz w:val="18"/>
                <w:szCs w:val="18"/>
              </w:rPr>
              <w:t xml:space="preserve">er meets </w:t>
            </w:r>
            <w:r w:rsidR="001C41E3" w:rsidRPr="00A94BC8">
              <w:rPr>
                <w:rFonts w:ascii="Arial" w:hAnsi="Arial" w:cs="Arial"/>
                <w:sz w:val="18"/>
                <w:szCs w:val="18"/>
              </w:rPr>
              <w:t>medical necessity criteria and no specialty mental health services will be provided.</w:t>
            </w:r>
          </w:p>
        </w:tc>
      </w:tr>
      <w:tr w:rsidR="001C41E3" w:rsidRPr="0071212C" w14:paraId="4391128E" w14:textId="77777777" w:rsidTr="000D414D">
        <w:tc>
          <w:tcPr>
            <w:tcW w:w="1928" w:type="dxa"/>
          </w:tcPr>
          <w:p w14:paraId="4EC3700F" w14:textId="77777777" w:rsidR="00C860E5" w:rsidRPr="00A94BC8" w:rsidRDefault="00C860E5" w:rsidP="001C41E3">
            <w:pPr>
              <w:autoSpaceDE w:val="0"/>
              <w:autoSpaceDN w:val="0"/>
              <w:adjustRightInd w:val="0"/>
              <w:rPr>
                <w:rFonts w:ascii="Arial" w:hAnsi="Arial" w:cs="Arial"/>
                <w:b/>
                <w:bCs/>
                <w:sz w:val="18"/>
                <w:szCs w:val="18"/>
              </w:rPr>
            </w:pPr>
          </w:p>
          <w:p w14:paraId="6D38F7F6" w14:textId="5574B1A8" w:rsidR="001C41E3" w:rsidRPr="00A94BC8" w:rsidRDefault="001C41E3" w:rsidP="001C41E3">
            <w:pPr>
              <w:autoSpaceDE w:val="0"/>
              <w:autoSpaceDN w:val="0"/>
              <w:adjustRightInd w:val="0"/>
              <w:rPr>
                <w:rFonts w:ascii="Arial" w:hAnsi="Arial" w:cs="Arial"/>
                <w:b/>
                <w:bCs/>
                <w:sz w:val="18"/>
                <w:szCs w:val="18"/>
              </w:rPr>
            </w:pPr>
            <w:del w:id="282" w:author="David Woodland" w:date="2018-03-12T13:48:00Z">
              <w:r w:rsidRPr="00A94BC8" w:rsidDel="004240F0">
                <w:rPr>
                  <w:rFonts w:ascii="Arial" w:hAnsi="Arial" w:cs="Arial"/>
                  <w:b/>
                  <w:bCs/>
                  <w:sz w:val="18"/>
                  <w:szCs w:val="18"/>
                </w:rPr>
                <w:delText>NOA</w:delText>
              </w:r>
            </w:del>
            <w:ins w:id="283" w:author="David Woodland" w:date="2018-03-12T13:48:00Z">
              <w:r w:rsidR="004240F0">
                <w:rPr>
                  <w:rFonts w:ascii="Arial" w:hAnsi="Arial" w:cs="Arial"/>
                  <w:b/>
                  <w:bCs/>
                  <w:sz w:val="18"/>
                  <w:szCs w:val="18"/>
                </w:rPr>
                <w:t>NOABD</w:t>
              </w:r>
            </w:ins>
            <w:r w:rsidRPr="00A94BC8">
              <w:rPr>
                <w:rFonts w:ascii="Arial" w:hAnsi="Arial" w:cs="Arial"/>
                <w:b/>
                <w:bCs/>
                <w:sz w:val="18"/>
                <w:szCs w:val="18"/>
              </w:rPr>
              <w:t>-B</w:t>
            </w:r>
          </w:p>
          <w:p w14:paraId="60D2554B" w14:textId="3118C348" w:rsidR="004A187E" w:rsidRPr="00A94BC8" w:rsidRDefault="004A187E" w:rsidP="001C41E3">
            <w:pPr>
              <w:autoSpaceDE w:val="0"/>
              <w:autoSpaceDN w:val="0"/>
              <w:adjustRightInd w:val="0"/>
              <w:rPr>
                <w:rFonts w:ascii="Arial" w:hAnsi="Arial" w:cs="Arial"/>
                <w:b/>
                <w:bCs/>
                <w:sz w:val="18"/>
                <w:szCs w:val="18"/>
              </w:rPr>
            </w:pPr>
            <w:r w:rsidRPr="00A94BC8">
              <w:rPr>
                <w:rFonts w:ascii="Arial" w:hAnsi="Arial" w:cs="Arial"/>
                <w:sz w:val="18"/>
                <w:szCs w:val="18"/>
              </w:rPr>
              <w:t>(Denial of Provider Request for Service)</w:t>
            </w:r>
          </w:p>
        </w:tc>
        <w:tc>
          <w:tcPr>
            <w:tcW w:w="7422" w:type="dxa"/>
          </w:tcPr>
          <w:p w14:paraId="3AAEC086" w14:textId="77777777" w:rsidR="00C860E5" w:rsidRPr="00A94BC8" w:rsidRDefault="00C860E5" w:rsidP="001C41E3">
            <w:pPr>
              <w:rPr>
                <w:rFonts w:ascii="Arial" w:hAnsi="Arial" w:cs="Arial"/>
                <w:sz w:val="18"/>
                <w:szCs w:val="18"/>
              </w:rPr>
            </w:pPr>
          </w:p>
          <w:p w14:paraId="118A1E1F" w14:textId="6046FB79" w:rsidR="00BE6C90" w:rsidRDefault="004A187E">
            <w:pPr>
              <w:rPr>
                <w:rFonts w:ascii="Arial" w:hAnsi="Arial" w:cs="Arial"/>
                <w:sz w:val="18"/>
                <w:szCs w:val="18"/>
              </w:rPr>
            </w:pPr>
            <w:r w:rsidRPr="00A94BC8">
              <w:rPr>
                <w:rFonts w:ascii="Arial" w:hAnsi="Arial" w:cs="Arial"/>
                <w:sz w:val="18"/>
                <w:szCs w:val="18"/>
              </w:rPr>
              <w:t xml:space="preserve">This Notice of Action </w:t>
            </w:r>
            <w:r w:rsidR="001C41E3" w:rsidRPr="00A94BC8">
              <w:rPr>
                <w:rFonts w:ascii="Arial" w:hAnsi="Arial" w:cs="Arial"/>
                <w:sz w:val="18"/>
                <w:szCs w:val="18"/>
              </w:rPr>
              <w:t>form is used when a provider requests payment authorization for a specialty mental health services and the MHP denies or modifies the provider’s request and the beneficiary did not receive the service.</w:t>
            </w:r>
          </w:p>
          <w:p w14:paraId="0BE1B350" w14:textId="77777777" w:rsidR="00E64174" w:rsidRDefault="00E64174">
            <w:pPr>
              <w:rPr>
                <w:rFonts w:ascii="Arial" w:hAnsi="Arial" w:cs="Arial"/>
                <w:sz w:val="18"/>
                <w:szCs w:val="18"/>
              </w:rPr>
            </w:pPr>
          </w:p>
          <w:p w14:paraId="001F15B9" w14:textId="5435E303" w:rsidR="00FD4597" w:rsidRPr="00A94BC8" w:rsidRDefault="00FD4597">
            <w:pPr>
              <w:rPr>
                <w:rFonts w:ascii="Arial" w:hAnsi="Arial" w:cs="Arial"/>
                <w:sz w:val="18"/>
                <w:szCs w:val="18"/>
              </w:rPr>
            </w:pPr>
          </w:p>
        </w:tc>
      </w:tr>
      <w:tr w:rsidR="000D414D" w:rsidRPr="0071212C" w14:paraId="6C66D456" w14:textId="77777777" w:rsidTr="000D414D">
        <w:tc>
          <w:tcPr>
            <w:tcW w:w="1928" w:type="dxa"/>
          </w:tcPr>
          <w:p w14:paraId="5D1C9CAF" w14:textId="77777777" w:rsidR="00C860E5" w:rsidRPr="00A94BC8" w:rsidRDefault="00C860E5" w:rsidP="000D414D">
            <w:pPr>
              <w:autoSpaceDE w:val="0"/>
              <w:autoSpaceDN w:val="0"/>
              <w:adjustRightInd w:val="0"/>
              <w:rPr>
                <w:rFonts w:ascii="Arial" w:hAnsi="Arial" w:cs="Arial"/>
                <w:b/>
                <w:bCs/>
                <w:sz w:val="18"/>
                <w:szCs w:val="18"/>
              </w:rPr>
            </w:pPr>
          </w:p>
          <w:p w14:paraId="6A6887AB" w14:textId="78D058BD" w:rsidR="000D414D" w:rsidRPr="00A94BC8" w:rsidRDefault="000D414D" w:rsidP="000D414D">
            <w:pPr>
              <w:autoSpaceDE w:val="0"/>
              <w:autoSpaceDN w:val="0"/>
              <w:adjustRightInd w:val="0"/>
              <w:rPr>
                <w:rFonts w:ascii="Arial" w:hAnsi="Arial" w:cs="Arial"/>
                <w:b/>
                <w:bCs/>
                <w:sz w:val="18"/>
                <w:szCs w:val="18"/>
              </w:rPr>
            </w:pPr>
            <w:del w:id="284" w:author="David Woodland" w:date="2018-03-12T13:48:00Z">
              <w:r w:rsidRPr="00A94BC8" w:rsidDel="004240F0">
                <w:rPr>
                  <w:rFonts w:ascii="Arial" w:hAnsi="Arial" w:cs="Arial"/>
                  <w:b/>
                  <w:bCs/>
                  <w:sz w:val="18"/>
                  <w:szCs w:val="18"/>
                </w:rPr>
                <w:delText>NOA</w:delText>
              </w:r>
            </w:del>
            <w:ins w:id="285" w:author="David Woodland" w:date="2018-03-12T13:48:00Z">
              <w:r w:rsidR="004240F0">
                <w:rPr>
                  <w:rFonts w:ascii="Arial" w:hAnsi="Arial" w:cs="Arial"/>
                  <w:b/>
                  <w:bCs/>
                  <w:sz w:val="18"/>
                  <w:szCs w:val="18"/>
                </w:rPr>
                <w:t>NOABD</w:t>
              </w:r>
            </w:ins>
            <w:r w:rsidRPr="00A94BC8">
              <w:rPr>
                <w:rFonts w:ascii="Arial" w:hAnsi="Arial" w:cs="Arial"/>
                <w:b/>
                <w:bCs/>
                <w:sz w:val="18"/>
                <w:szCs w:val="18"/>
              </w:rPr>
              <w:t>-C</w:t>
            </w:r>
          </w:p>
          <w:p w14:paraId="58718BA0" w14:textId="1E2A3FA1" w:rsidR="000D414D" w:rsidRPr="00A94BC8" w:rsidRDefault="000D414D" w:rsidP="000D414D">
            <w:pPr>
              <w:autoSpaceDE w:val="0"/>
              <w:autoSpaceDN w:val="0"/>
              <w:adjustRightInd w:val="0"/>
              <w:rPr>
                <w:rFonts w:ascii="Arial" w:hAnsi="Arial" w:cs="Arial"/>
                <w:b/>
                <w:bCs/>
                <w:sz w:val="18"/>
                <w:szCs w:val="18"/>
              </w:rPr>
            </w:pPr>
            <w:r w:rsidRPr="00A94BC8">
              <w:rPr>
                <w:rFonts w:ascii="Arial" w:hAnsi="Arial" w:cs="Arial"/>
                <w:sz w:val="18"/>
                <w:szCs w:val="18"/>
              </w:rPr>
              <w:t>(Post-Service Denial of Payment)</w:t>
            </w:r>
          </w:p>
        </w:tc>
        <w:tc>
          <w:tcPr>
            <w:tcW w:w="7422" w:type="dxa"/>
          </w:tcPr>
          <w:p w14:paraId="66F65252" w14:textId="77777777" w:rsidR="00C860E5" w:rsidRPr="00A94BC8" w:rsidRDefault="00C860E5" w:rsidP="000D414D">
            <w:pPr>
              <w:rPr>
                <w:rFonts w:ascii="Arial" w:hAnsi="Arial" w:cs="Arial"/>
                <w:sz w:val="18"/>
                <w:szCs w:val="18"/>
              </w:rPr>
            </w:pPr>
          </w:p>
          <w:p w14:paraId="2187E464" w14:textId="6BE93B46" w:rsidR="000D414D" w:rsidRDefault="000D414D" w:rsidP="000D414D">
            <w:pPr>
              <w:rPr>
                <w:rFonts w:ascii="Arial" w:hAnsi="Arial" w:cs="Arial"/>
                <w:sz w:val="18"/>
                <w:szCs w:val="18"/>
              </w:rPr>
            </w:pPr>
            <w:r w:rsidRPr="00A94BC8">
              <w:rPr>
                <w:rFonts w:ascii="Arial" w:hAnsi="Arial" w:cs="Arial"/>
                <w:sz w:val="18"/>
                <w:szCs w:val="18"/>
              </w:rPr>
              <w:t xml:space="preserve">This Notice of Action form is used when a provider requests payment authorization for a specialty mental health service that the beneficiary already received and BHCS is denying or modifying the provider’s request.  This form reads “This is not a bill” so that the beneficiary knows that s/he is not responsible for the cost of the service rendered but retrospectively denied or modified.  The BHCS Utilization Management Office is responsible for issuance of the </w:t>
            </w:r>
            <w:del w:id="286" w:author="David Woodland" w:date="2018-03-12T13:48:00Z">
              <w:r w:rsidRPr="00A94BC8" w:rsidDel="004240F0">
                <w:rPr>
                  <w:rFonts w:ascii="Arial" w:hAnsi="Arial" w:cs="Arial"/>
                  <w:sz w:val="18"/>
                  <w:szCs w:val="18"/>
                </w:rPr>
                <w:delText>NOA</w:delText>
              </w:r>
            </w:del>
            <w:ins w:id="287" w:author="David Woodland" w:date="2018-03-12T13:48:00Z">
              <w:r w:rsidR="004240F0">
                <w:rPr>
                  <w:rFonts w:ascii="Arial" w:hAnsi="Arial" w:cs="Arial"/>
                  <w:sz w:val="18"/>
                  <w:szCs w:val="18"/>
                </w:rPr>
                <w:t>NOABD</w:t>
              </w:r>
            </w:ins>
            <w:r w:rsidRPr="00A94BC8">
              <w:rPr>
                <w:rFonts w:ascii="Arial" w:hAnsi="Arial" w:cs="Arial"/>
                <w:sz w:val="18"/>
                <w:szCs w:val="18"/>
              </w:rPr>
              <w:t>-C.</w:t>
            </w:r>
          </w:p>
          <w:p w14:paraId="17066BEB" w14:textId="3E926686" w:rsidR="000D414D" w:rsidRPr="00A94BC8" w:rsidRDefault="000D414D" w:rsidP="000D414D">
            <w:pPr>
              <w:rPr>
                <w:rFonts w:ascii="Arial" w:hAnsi="Arial" w:cs="Arial"/>
                <w:sz w:val="18"/>
                <w:szCs w:val="18"/>
              </w:rPr>
            </w:pPr>
          </w:p>
        </w:tc>
      </w:tr>
      <w:tr w:rsidR="000D414D" w:rsidRPr="0071212C" w14:paraId="337AD64C" w14:textId="77777777" w:rsidTr="000D414D">
        <w:tc>
          <w:tcPr>
            <w:tcW w:w="1928" w:type="dxa"/>
          </w:tcPr>
          <w:p w14:paraId="1D3BFD0C" w14:textId="77777777" w:rsidR="00C860E5" w:rsidRDefault="00C860E5" w:rsidP="000D414D">
            <w:pPr>
              <w:autoSpaceDE w:val="0"/>
              <w:autoSpaceDN w:val="0"/>
              <w:adjustRightInd w:val="0"/>
              <w:rPr>
                <w:rFonts w:ascii="Arial" w:hAnsi="Arial" w:cs="Arial"/>
                <w:b/>
                <w:bCs/>
                <w:sz w:val="18"/>
                <w:szCs w:val="18"/>
              </w:rPr>
            </w:pPr>
          </w:p>
          <w:p w14:paraId="0A323F12" w14:textId="6D93ECEE" w:rsidR="00C860E5" w:rsidRPr="00A94BC8" w:rsidRDefault="000D414D" w:rsidP="000D414D">
            <w:pPr>
              <w:autoSpaceDE w:val="0"/>
              <w:autoSpaceDN w:val="0"/>
              <w:adjustRightInd w:val="0"/>
              <w:rPr>
                <w:rFonts w:ascii="Arial" w:hAnsi="Arial" w:cs="Arial"/>
                <w:b/>
                <w:bCs/>
                <w:sz w:val="18"/>
                <w:szCs w:val="18"/>
              </w:rPr>
            </w:pPr>
            <w:del w:id="288" w:author="David Woodland" w:date="2018-03-12T13:48:00Z">
              <w:r w:rsidRPr="00A94BC8" w:rsidDel="004240F0">
                <w:rPr>
                  <w:rFonts w:ascii="Arial" w:hAnsi="Arial" w:cs="Arial"/>
                  <w:b/>
                  <w:bCs/>
                  <w:sz w:val="18"/>
                  <w:szCs w:val="18"/>
                </w:rPr>
                <w:delText>NOA</w:delText>
              </w:r>
            </w:del>
            <w:ins w:id="289" w:author="David Woodland" w:date="2018-03-12T13:48:00Z">
              <w:r w:rsidR="004240F0">
                <w:rPr>
                  <w:rFonts w:ascii="Arial" w:hAnsi="Arial" w:cs="Arial"/>
                  <w:b/>
                  <w:bCs/>
                  <w:sz w:val="18"/>
                  <w:szCs w:val="18"/>
                </w:rPr>
                <w:t>NOABD</w:t>
              </w:r>
            </w:ins>
            <w:r w:rsidRPr="00A94BC8">
              <w:rPr>
                <w:rFonts w:ascii="Arial" w:hAnsi="Arial" w:cs="Arial"/>
                <w:b/>
                <w:bCs/>
                <w:sz w:val="18"/>
                <w:szCs w:val="18"/>
              </w:rPr>
              <w:t>-D</w:t>
            </w:r>
          </w:p>
          <w:p w14:paraId="124DDC80" w14:textId="11740417" w:rsidR="000D414D" w:rsidRPr="00A94BC8" w:rsidRDefault="000D414D" w:rsidP="000D414D">
            <w:pPr>
              <w:autoSpaceDE w:val="0"/>
              <w:autoSpaceDN w:val="0"/>
              <w:adjustRightInd w:val="0"/>
              <w:rPr>
                <w:rFonts w:ascii="Arial" w:hAnsi="Arial" w:cs="Arial"/>
                <w:b/>
                <w:bCs/>
                <w:sz w:val="18"/>
                <w:szCs w:val="18"/>
              </w:rPr>
            </w:pPr>
            <w:r w:rsidRPr="00A94BC8">
              <w:rPr>
                <w:rFonts w:ascii="Arial" w:hAnsi="Arial" w:cs="Arial"/>
                <w:sz w:val="18"/>
                <w:szCs w:val="18"/>
              </w:rPr>
              <w:t>(Delays in Grievance/Appeal Processing)</w:t>
            </w:r>
          </w:p>
        </w:tc>
        <w:tc>
          <w:tcPr>
            <w:tcW w:w="7422" w:type="dxa"/>
          </w:tcPr>
          <w:p w14:paraId="21677A38" w14:textId="77777777" w:rsidR="00C860E5" w:rsidRDefault="00C860E5" w:rsidP="000D414D">
            <w:pPr>
              <w:rPr>
                <w:rFonts w:ascii="Arial" w:hAnsi="Arial" w:cs="Arial"/>
                <w:sz w:val="18"/>
                <w:szCs w:val="18"/>
              </w:rPr>
            </w:pPr>
          </w:p>
          <w:p w14:paraId="632A88BA" w14:textId="5EF55414" w:rsidR="000D414D" w:rsidRPr="00A94BC8" w:rsidRDefault="000D414D" w:rsidP="000D414D">
            <w:pPr>
              <w:rPr>
                <w:rFonts w:ascii="Arial" w:hAnsi="Arial" w:cs="Arial"/>
                <w:sz w:val="18"/>
                <w:szCs w:val="18"/>
              </w:rPr>
            </w:pPr>
            <w:r w:rsidRPr="00A94BC8">
              <w:rPr>
                <w:rFonts w:ascii="Arial" w:hAnsi="Arial" w:cs="Arial"/>
                <w:sz w:val="18"/>
                <w:szCs w:val="18"/>
              </w:rPr>
              <w:t xml:space="preserve">This Notice of Action form is used when the MHP does not provide the resolution of a grievance, appeal, or expedited appeal within the required timeframes. The BHCS Quality Assurance Office is responsible for issuance of the </w:t>
            </w:r>
            <w:del w:id="290" w:author="David Woodland" w:date="2018-03-12T13:48:00Z">
              <w:r w:rsidRPr="00A94BC8" w:rsidDel="004240F0">
                <w:rPr>
                  <w:rFonts w:ascii="Arial" w:hAnsi="Arial" w:cs="Arial"/>
                  <w:sz w:val="18"/>
                  <w:szCs w:val="18"/>
                </w:rPr>
                <w:delText>NOA</w:delText>
              </w:r>
            </w:del>
            <w:ins w:id="291" w:author="David Woodland" w:date="2018-03-12T13:48:00Z">
              <w:r w:rsidR="004240F0">
                <w:rPr>
                  <w:rFonts w:ascii="Arial" w:hAnsi="Arial" w:cs="Arial"/>
                  <w:sz w:val="18"/>
                  <w:szCs w:val="18"/>
                </w:rPr>
                <w:t>NOABD</w:t>
              </w:r>
            </w:ins>
            <w:r w:rsidRPr="00A94BC8">
              <w:rPr>
                <w:rFonts w:ascii="Arial" w:hAnsi="Arial" w:cs="Arial"/>
                <w:sz w:val="18"/>
                <w:szCs w:val="18"/>
              </w:rPr>
              <w:t>-D.</w:t>
            </w:r>
          </w:p>
          <w:p w14:paraId="52727F20" w14:textId="77777777" w:rsidR="00C860E5" w:rsidRPr="00A94BC8" w:rsidRDefault="00C860E5" w:rsidP="000D414D">
            <w:pPr>
              <w:rPr>
                <w:rFonts w:ascii="Arial" w:hAnsi="Arial" w:cs="Arial"/>
                <w:sz w:val="18"/>
                <w:szCs w:val="18"/>
              </w:rPr>
            </w:pPr>
          </w:p>
          <w:p w14:paraId="5010E700" w14:textId="599B90E8" w:rsidR="000D414D" w:rsidRPr="00A94BC8" w:rsidRDefault="000D414D" w:rsidP="000D414D">
            <w:pPr>
              <w:rPr>
                <w:rFonts w:ascii="Arial" w:hAnsi="Arial" w:cs="Arial"/>
                <w:sz w:val="18"/>
                <w:szCs w:val="18"/>
              </w:rPr>
            </w:pPr>
          </w:p>
        </w:tc>
      </w:tr>
      <w:tr w:rsidR="000D414D" w:rsidRPr="0071212C" w14:paraId="60060BA6" w14:textId="77777777" w:rsidTr="000D414D">
        <w:tc>
          <w:tcPr>
            <w:tcW w:w="1928" w:type="dxa"/>
          </w:tcPr>
          <w:p w14:paraId="34A426D3" w14:textId="77777777" w:rsidR="00C860E5" w:rsidRDefault="00C860E5" w:rsidP="000D414D">
            <w:pPr>
              <w:autoSpaceDE w:val="0"/>
              <w:autoSpaceDN w:val="0"/>
              <w:adjustRightInd w:val="0"/>
              <w:rPr>
                <w:rFonts w:ascii="Arial" w:hAnsi="Arial" w:cs="Arial"/>
                <w:b/>
                <w:bCs/>
                <w:sz w:val="18"/>
                <w:szCs w:val="18"/>
              </w:rPr>
            </w:pPr>
          </w:p>
          <w:p w14:paraId="55ACA965" w14:textId="04A77995" w:rsidR="000D414D" w:rsidRPr="00A94BC8" w:rsidRDefault="000D414D" w:rsidP="000D414D">
            <w:pPr>
              <w:autoSpaceDE w:val="0"/>
              <w:autoSpaceDN w:val="0"/>
              <w:adjustRightInd w:val="0"/>
              <w:rPr>
                <w:rFonts w:ascii="Arial" w:hAnsi="Arial" w:cs="Arial"/>
                <w:b/>
                <w:bCs/>
                <w:sz w:val="18"/>
                <w:szCs w:val="18"/>
              </w:rPr>
            </w:pPr>
            <w:del w:id="292" w:author="David Woodland" w:date="2018-03-12T13:48:00Z">
              <w:r w:rsidRPr="00A94BC8" w:rsidDel="004240F0">
                <w:rPr>
                  <w:rFonts w:ascii="Arial" w:hAnsi="Arial" w:cs="Arial"/>
                  <w:b/>
                  <w:bCs/>
                  <w:sz w:val="18"/>
                  <w:szCs w:val="18"/>
                </w:rPr>
                <w:delText>NOA</w:delText>
              </w:r>
            </w:del>
            <w:ins w:id="293" w:author="David Woodland" w:date="2018-03-12T13:48:00Z">
              <w:r w:rsidR="004240F0">
                <w:rPr>
                  <w:rFonts w:ascii="Arial" w:hAnsi="Arial" w:cs="Arial"/>
                  <w:b/>
                  <w:bCs/>
                  <w:sz w:val="18"/>
                  <w:szCs w:val="18"/>
                </w:rPr>
                <w:t>NOABD</w:t>
              </w:r>
            </w:ins>
            <w:r w:rsidRPr="00A94BC8">
              <w:rPr>
                <w:rFonts w:ascii="Arial" w:hAnsi="Arial" w:cs="Arial"/>
                <w:b/>
                <w:bCs/>
                <w:sz w:val="18"/>
                <w:szCs w:val="18"/>
              </w:rPr>
              <w:t>-E</w:t>
            </w:r>
          </w:p>
          <w:p w14:paraId="652C5575" w14:textId="77777777" w:rsidR="00211907" w:rsidRDefault="000D414D" w:rsidP="000D414D">
            <w:pPr>
              <w:autoSpaceDE w:val="0"/>
              <w:autoSpaceDN w:val="0"/>
              <w:adjustRightInd w:val="0"/>
              <w:rPr>
                <w:rFonts w:ascii="Arial" w:hAnsi="Arial" w:cs="Arial"/>
                <w:sz w:val="18"/>
                <w:szCs w:val="18"/>
              </w:rPr>
            </w:pPr>
            <w:r w:rsidRPr="00A94BC8">
              <w:rPr>
                <w:rFonts w:ascii="Arial" w:hAnsi="Arial" w:cs="Arial"/>
                <w:sz w:val="18"/>
                <w:szCs w:val="18"/>
              </w:rPr>
              <w:t>(Lack of Timely Services)</w:t>
            </w:r>
          </w:p>
          <w:p w14:paraId="044F658F" w14:textId="4013086C" w:rsidR="000D414D" w:rsidRPr="00A94BC8" w:rsidRDefault="000D414D" w:rsidP="000D414D">
            <w:pPr>
              <w:autoSpaceDE w:val="0"/>
              <w:autoSpaceDN w:val="0"/>
              <w:adjustRightInd w:val="0"/>
              <w:rPr>
                <w:rFonts w:ascii="Arial" w:hAnsi="Arial" w:cs="Arial"/>
                <w:b/>
                <w:bCs/>
                <w:sz w:val="18"/>
                <w:szCs w:val="18"/>
              </w:rPr>
            </w:pPr>
          </w:p>
        </w:tc>
        <w:tc>
          <w:tcPr>
            <w:tcW w:w="7422" w:type="dxa"/>
          </w:tcPr>
          <w:p w14:paraId="18722D05" w14:textId="77777777" w:rsidR="00C860E5" w:rsidRDefault="00C860E5" w:rsidP="000D414D">
            <w:pPr>
              <w:rPr>
                <w:rFonts w:ascii="Arial" w:hAnsi="Arial" w:cs="Arial"/>
                <w:sz w:val="18"/>
                <w:szCs w:val="18"/>
              </w:rPr>
            </w:pPr>
          </w:p>
          <w:p w14:paraId="6FBBD391" w14:textId="77777777" w:rsidR="000D414D" w:rsidRPr="00A94BC8" w:rsidRDefault="000D414D" w:rsidP="000D414D">
            <w:pPr>
              <w:rPr>
                <w:rFonts w:ascii="Arial" w:hAnsi="Arial" w:cs="Arial"/>
                <w:sz w:val="18"/>
                <w:szCs w:val="18"/>
              </w:rPr>
            </w:pPr>
            <w:r w:rsidRPr="00A94BC8">
              <w:rPr>
                <w:rFonts w:ascii="Arial" w:hAnsi="Arial" w:cs="Arial"/>
                <w:sz w:val="18"/>
                <w:szCs w:val="18"/>
              </w:rPr>
              <w:t>This Notice of Action form is used when the MHP does not provide services in a timely manner according to BHCS-established standards for providing timely services.</w:t>
            </w:r>
          </w:p>
          <w:p w14:paraId="74F7C323" w14:textId="77777777" w:rsidR="000D414D" w:rsidRPr="00A94BC8" w:rsidRDefault="000D414D" w:rsidP="000D414D">
            <w:pPr>
              <w:rPr>
                <w:rFonts w:ascii="Arial" w:hAnsi="Arial" w:cs="Arial"/>
                <w:sz w:val="18"/>
                <w:szCs w:val="18"/>
              </w:rPr>
            </w:pPr>
          </w:p>
        </w:tc>
      </w:tr>
      <w:tr w:rsidR="00380A1E" w:rsidRPr="0071212C" w14:paraId="11356A0F" w14:textId="77777777" w:rsidTr="000D414D">
        <w:tc>
          <w:tcPr>
            <w:tcW w:w="1928" w:type="dxa"/>
          </w:tcPr>
          <w:p w14:paraId="6615B4FD" w14:textId="77777777" w:rsidR="00F6243C" w:rsidRDefault="00F6243C" w:rsidP="001C41E3">
            <w:pPr>
              <w:autoSpaceDE w:val="0"/>
              <w:autoSpaceDN w:val="0"/>
              <w:adjustRightInd w:val="0"/>
              <w:rPr>
                <w:rFonts w:ascii="Arial" w:hAnsi="Arial" w:cs="Arial"/>
                <w:b/>
                <w:bCs/>
                <w:sz w:val="18"/>
                <w:szCs w:val="18"/>
              </w:rPr>
            </w:pPr>
          </w:p>
          <w:p w14:paraId="304F1059" w14:textId="77777777" w:rsidR="00380A1E" w:rsidRPr="00A94BC8" w:rsidRDefault="000D414D" w:rsidP="001C41E3">
            <w:pPr>
              <w:autoSpaceDE w:val="0"/>
              <w:autoSpaceDN w:val="0"/>
              <w:adjustRightInd w:val="0"/>
              <w:rPr>
                <w:rFonts w:ascii="Arial" w:hAnsi="Arial" w:cs="Arial"/>
                <w:b/>
                <w:bCs/>
                <w:sz w:val="18"/>
                <w:szCs w:val="18"/>
              </w:rPr>
            </w:pPr>
            <w:r w:rsidRPr="00A94BC8">
              <w:rPr>
                <w:rFonts w:ascii="Arial" w:hAnsi="Arial" w:cs="Arial"/>
                <w:b/>
                <w:bCs/>
                <w:sz w:val="18"/>
                <w:szCs w:val="18"/>
              </w:rPr>
              <w:t>Specialty mental health services</w:t>
            </w:r>
          </w:p>
          <w:p w14:paraId="46774310" w14:textId="25DD1F33" w:rsidR="00A557FA" w:rsidRPr="00A94BC8" w:rsidRDefault="00A557FA" w:rsidP="001C41E3">
            <w:pPr>
              <w:autoSpaceDE w:val="0"/>
              <w:autoSpaceDN w:val="0"/>
              <w:adjustRightInd w:val="0"/>
              <w:rPr>
                <w:rFonts w:ascii="Arial" w:hAnsi="Arial" w:cs="Arial"/>
                <w:b/>
                <w:bCs/>
                <w:sz w:val="18"/>
                <w:szCs w:val="18"/>
              </w:rPr>
            </w:pPr>
          </w:p>
        </w:tc>
        <w:tc>
          <w:tcPr>
            <w:tcW w:w="7422" w:type="dxa"/>
          </w:tcPr>
          <w:p w14:paraId="37FA8732" w14:textId="77777777" w:rsidR="00380A1E" w:rsidRDefault="00380A1E" w:rsidP="001C41E3">
            <w:pPr>
              <w:rPr>
                <w:rFonts w:ascii="Arial" w:hAnsi="Arial" w:cs="Arial"/>
                <w:sz w:val="18"/>
                <w:szCs w:val="18"/>
              </w:rPr>
            </w:pPr>
          </w:p>
          <w:p w14:paraId="3BDA878A" w14:textId="2615E5D0" w:rsidR="00C860E5" w:rsidRDefault="004204DF" w:rsidP="001C41E3">
            <w:pPr>
              <w:rPr>
                <w:rFonts w:ascii="Arial" w:hAnsi="Arial" w:cs="Arial"/>
                <w:sz w:val="18"/>
                <w:szCs w:val="18"/>
              </w:rPr>
            </w:pPr>
            <w:proofErr w:type="spellStart"/>
            <w:r>
              <w:rPr>
                <w:rFonts w:ascii="Arial" w:hAnsi="Arial" w:cs="Arial"/>
                <w:sz w:val="18"/>
                <w:szCs w:val="18"/>
              </w:rPr>
              <w:t>Medi</w:t>
            </w:r>
            <w:proofErr w:type="spellEnd"/>
            <w:r>
              <w:rPr>
                <w:rFonts w:ascii="Arial" w:hAnsi="Arial" w:cs="Arial"/>
                <w:sz w:val="18"/>
                <w:szCs w:val="18"/>
              </w:rPr>
              <w:t>-Cal services provided under</w:t>
            </w:r>
            <w:r w:rsidR="00211907">
              <w:rPr>
                <w:rFonts w:ascii="Arial" w:hAnsi="Arial" w:cs="Arial"/>
                <w:sz w:val="18"/>
                <w:szCs w:val="18"/>
              </w:rPr>
              <w:t xml:space="preserve"> </w:t>
            </w:r>
            <w:r>
              <w:rPr>
                <w:rFonts w:ascii="Arial" w:hAnsi="Arial" w:cs="Arial"/>
                <w:sz w:val="18"/>
                <w:szCs w:val="18"/>
              </w:rPr>
              <w:t xml:space="preserve">county Mental Health Plans (MHPs) by </w:t>
            </w:r>
            <w:r w:rsidR="00211907">
              <w:rPr>
                <w:rFonts w:ascii="Arial" w:hAnsi="Arial" w:cs="Arial"/>
                <w:sz w:val="18"/>
                <w:szCs w:val="18"/>
              </w:rPr>
              <w:t>mental health specialist</w:t>
            </w:r>
            <w:r w:rsidR="00E64174">
              <w:rPr>
                <w:rFonts w:ascii="Arial" w:hAnsi="Arial" w:cs="Arial"/>
                <w:sz w:val="18"/>
                <w:szCs w:val="18"/>
              </w:rPr>
              <w:t>, both licensed and unlicensed,</w:t>
            </w:r>
            <w:r w:rsidR="00211907">
              <w:rPr>
                <w:rFonts w:ascii="Arial" w:hAnsi="Arial" w:cs="Arial"/>
                <w:sz w:val="18"/>
                <w:szCs w:val="18"/>
              </w:rPr>
              <w:t xml:space="preserve"> </w:t>
            </w:r>
            <w:r>
              <w:rPr>
                <w:rFonts w:ascii="Arial" w:hAnsi="Arial" w:cs="Arial"/>
                <w:sz w:val="18"/>
                <w:szCs w:val="18"/>
              </w:rPr>
              <w:t>such as</w:t>
            </w:r>
            <w:r w:rsidR="00211907">
              <w:rPr>
                <w:rFonts w:ascii="Arial" w:hAnsi="Arial" w:cs="Arial"/>
                <w:sz w:val="18"/>
                <w:szCs w:val="18"/>
              </w:rPr>
              <w:t xml:space="preserve"> </w:t>
            </w:r>
            <w:r>
              <w:rPr>
                <w:rFonts w:ascii="Arial" w:hAnsi="Arial" w:cs="Arial"/>
                <w:sz w:val="18"/>
                <w:szCs w:val="18"/>
              </w:rPr>
              <w:t xml:space="preserve">psychiatrists, </w:t>
            </w:r>
            <w:proofErr w:type="spellStart"/>
            <w:r>
              <w:rPr>
                <w:rFonts w:ascii="Arial" w:hAnsi="Arial" w:cs="Arial"/>
                <w:sz w:val="18"/>
                <w:szCs w:val="18"/>
              </w:rPr>
              <w:t>psycologists</w:t>
            </w:r>
            <w:proofErr w:type="spellEnd"/>
            <w:r>
              <w:rPr>
                <w:rFonts w:ascii="Arial" w:hAnsi="Arial" w:cs="Arial"/>
                <w:sz w:val="18"/>
                <w:szCs w:val="18"/>
              </w:rPr>
              <w:t xml:space="preserve">, licensed clinical social workers, licensed marriage and family therapists, licensed professional clinical counselors, </w:t>
            </w:r>
            <w:r w:rsidR="00D951DA">
              <w:rPr>
                <w:rFonts w:ascii="Arial" w:hAnsi="Arial" w:cs="Arial"/>
                <w:sz w:val="18"/>
                <w:szCs w:val="18"/>
              </w:rPr>
              <w:t>and peer support providers</w:t>
            </w:r>
            <w:r>
              <w:rPr>
                <w:rFonts w:ascii="Arial" w:hAnsi="Arial" w:cs="Arial"/>
                <w:sz w:val="18"/>
                <w:szCs w:val="18"/>
              </w:rPr>
              <w:t xml:space="preserve">. </w:t>
            </w:r>
          </w:p>
          <w:p w14:paraId="68549DC4" w14:textId="0B00E193" w:rsidR="004204DF" w:rsidRPr="00A94BC8" w:rsidRDefault="004204DF" w:rsidP="001C41E3">
            <w:pPr>
              <w:rPr>
                <w:rFonts w:ascii="Arial" w:hAnsi="Arial" w:cs="Arial"/>
                <w:sz w:val="18"/>
                <w:szCs w:val="18"/>
              </w:rPr>
            </w:pPr>
          </w:p>
        </w:tc>
      </w:tr>
      <w:tr w:rsidR="000D414D" w:rsidRPr="0071212C" w14:paraId="354905C3" w14:textId="77777777" w:rsidTr="000D414D">
        <w:tc>
          <w:tcPr>
            <w:tcW w:w="1928" w:type="dxa"/>
          </w:tcPr>
          <w:p w14:paraId="7E1648F9" w14:textId="498E8961" w:rsidR="00C860E5" w:rsidRDefault="00C860E5" w:rsidP="000D414D">
            <w:pPr>
              <w:autoSpaceDE w:val="0"/>
              <w:autoSpaceDN w:val="0"/>
              <w:adjustRightInd w:val="0"/>
              <w:rPr>
                <w:rFonts w:ascii="Arial" w:hAnsi="Arial" w:cs="Arial"/>
                <w:b/>
                <w:bCs/>
                <w:sz w:val="18"/>
                <w:szCs w:val="18"/>
              </w:rPr>
            </w:pPr>
          </w:p>
          <w:p w14:paraId="64330677" w14:textId="77777777" w:rsidR="000D414D" w:rsidRPr="00A94BC8" w:rsidRDefault="000D414D" w:rsidP="000D414D">
            <w:pPr>
              <w:autoSpaceDE w:val="0"/>
              <w:autoSpaceDN w:val="0"/>
              <w:adjustRightInd w:val="0"/>
              <w:rPr>
                <w:rFonts w:ascii="Arial" w:hAnsi="Arial" w:cs="Arial"/>
                <w:b/>
                <w:bCs/>
                <w:sz w:val="18"/>
                <w:szCs w:val="18"/>
              </w:rPr>
            </w:pPr>
            <w:r w:rsidRPr="00A94BC8">
              <w:rPr>
                <w:rFonts w:ascii="Arial" w:hAnsi="Arial" w:cs="Arial"/>
                <w:b/>
                <w:bCs/>
                <w:sz w:val="18"/>
                <w:szCs w:val="18"/>
              </w:rPr>
              <w:t>Threshold language</w:t>
            </w:r>
          </w:p>
          <w:p w14:paraId="4C0C52C3" w14:textId="31601CE4" w:rsidR="00A557FA" w:rsidRPr="00A94BC8" w:rsidRDefault="00A557FA" w:rsidP="000D414D">
            <w:pPr>
              <w:autoSpaceDE w:val="0"/>
              <w:autoSpaceDN w:val="0"/>
              <w:adjustRightInd w:val="0"/>
              <w:rPr>
                <w:rFonts w:ascii="Arial" w:hAnsi="Arial" w:cs="Arial"/>
                <w:b/>
                <w:bCs/>
                <w:sz w:val="18"/>
                <w:szCs w:val="18"/>
              </w:rPr>
            </w:pPr>
          </w:p>
        </w:tc>
        <w:tc>
          <w:tcPr>
            <w:tcW w:w="7422" w:type="dxa"/>
          </w:tcPr>
          <w:p w14:paraId="03ABD765" w14:textId="77777777" w:rsidR="000D414D" w:rsidRPr="00AA09FD" w:rsidRDefault="000D414D" w:rsidP="000D414D">
            <w:pPr>
              <w:rPr>
                <w:rFonts w:ascii="Arial" w:hAnsi="Arial" w:cs="Arial"/>
                <w:sz w:val="18"/>
                <w:szCs w:val="18"/>
              </w:rPr>
            </w:pPr>
          </w:p>
          <w:p w14:paraId="149227A1" w14:textId="77777777" w:rsidR="00D951DA" w:rsidRPr="00AA09FD" w:rsidRDefault="00D951DA" w:rsidP="000D414D">
            <w:pPr>
              <w:rPr>
                <w:rFonts w:ascii="Arial" w:hAnsi="Arial" w:cs="Arial"/>
                <w:sz w:val="18"/>
                <w:szCs w:val="18"/>
              </w:rPr>
            </w:pPr>
            <w:r w:rsidRPr="00AA09FD">
              <w:rPr>
                <w:rFonts w:ascii="Arial" w:hAnsi="Arial" w:cs="Arial"/>
                <w:sz w:val="18"/>
                <w:szCs w:val="18"/>
              </w:rPr>
              <w:t xml:space="preserve">Non-English languages </w:t>
            </w:r>
            <w:r w:rsidR="00814CF2" w:rsidRPr="00AA09FD">
              <w:rPr>
                <w:rFonts w:ascii="Arial" w:hAnsi="Arial" w:cs="Arial"/>
                <w:sz w:val="18"/>
                <w:szCs w:val="18"/>
              </w:rPr>
              <w:t xml:space="preserve">spoken by </w:t>
            </w:r>
            <w:proofErr w:type="spellStart"/>
            <w:r w:rsidR="00814CF2" w:rsidRPr="00AA09FD">
              <w:rPr>
                <w:rFonts w:ascii="Arial" w:hAnsi="Arial" w:cs="Arial"/>
                <w:sz w:val="18"/>
                <w:szCs w:val="18"/>
              </w:rPr>
              <w:t>Medi</w:t>
            </w:r>
            <w:proofErr w:type="spellEnd"/>
            <w:r w:rsidR="00814CF2" w:rsidRPr="00AA09FD">
              <w:rPr>
                <w:rFonts w:ascii="Arial" w:hAnsi="Arial" w:cs="Arial"/>
                <w:sz w:val="18"/>
                <w:szCs w:val="18"/>
              </w:rPr>
              <w:t>-Cal enrollees and potential enrollees based on a significant number or percentage of persons who speak each language as follows:</w:t>
            </w:r>
          </w:p>
          <w:p w14:paraId="05F37F59" w14:textId="77777777" w:rsidR="00AA09FD" w:rsidRPr="00AA09FD" w:rsidRDefault="00AA09FD" w:rsidP="000D414D">
            <w:pPr>
              <w:rPr>
                <w:rFonts w:ascii="Arial" w:hAnsi="Arial" w:cs="Arial"/>
                <w:sz w:val="18"/>
                <w:szCs w:val="18"/>
              </w:rPr>
            </w:pPr>
          </w:p>
          <w:p w14:paraId="4EC37793" w14:textId="77777777" w:rsidR="00814CF2" w:rsidRPr="00722345" w:rsidRDefault="00814CF2" w:rsidP="00A94BC8">
            <w:pPr>
              <w:pStyle w:val="ListParagraph"/>
              <w:numPr>
                <w:ilvl w:val="0"/>
                <w:numId w:val="44"/>
              </w:numPr>
              <w:rPr>
                <w:rFonts w:ascii="Arial" w:hAnsi="Arial" w:cs="Arial"/>
                <w:sz w:val="18"/>
                <w:szCs w:val="18"/>
              </w:rPr>
            </w:pPr>
            <w:r w:rsidRPr="00A27B75">
              <w:rPr>
                <w:rFonts w:ascii="Arial" w:hAnsi="Arial" w:cs="Arial"/>
                <w:sz w:val="18"/>
                <w:szCs w:val="18"/>
              </w:rPr>
              <w:t xml:space="preserve">A population group of mandatory </w:t>
            </w:r>
            <w:proofErr w:type="spellStart"/>
            <w:r w:rsidRPr="00A27B75">
              <w:rPr>
                <w:rFonts w:ascii="Arial" w:hAnsi="Arial" w:cs="Arial"/>
                <w:sz w:val="18"/>
                <w:szCs w:val="18"/>
              </w:rPr>
              <w:t>Medi</w:t>
            </w:r>
            <w:proofErr w:type="spellEnd"/>
            <w:r w:rsidRPr="00A27B75">
              <w:rPr>
                <w:rFonts w:ascii="Arial" w:hAnsi="Arial" w:cs="Arial"/>
                <w:sz w:val="18"/>
                <w:szCs w:val="18"/>
              </w:rPr>
              <w:t>-Cal beneficiaries residing in the Mental Health Plan’s service</w:t>
            </w:r>
            <w:r w:rsidRPr="00990F0F">
              <w:rPr>
                <w:rFonts w:ascii="Arial" w:hAnsi="Arial" w:cs="Arial"/>
                <w:sz w:val="18"/>
                <w:szCs w:val="18"/>
              </w:rPr>
              <w:t xml:space="preserve"> area who indicate their primary language as other than English, and that meet a numeric threshold of 3,000 or five-percent (5%) of the beneficiary population, whichever is lower; and </w:t>
            </w:r>
          </w:p>
          <w:p w14:paraId="0FCFE320" w14:textId="1078D0EB" w:rsidR="00AA09FD" w:rsidRPr="00A94BC8" w:rsidRDefault="00AA09FD" w:rsidP="00A94BC8">
            <w:pPr>
              <w:pStyle w:val="ListParagraph"/>
              <w:numPr>
                <w:ilvl w:val="0"/>
                <w:numId w:val="44"/>
              </w:numPr>
              <w:rPr>
                <w:rFonts w:ascii="Arial" w:hAnsi="Arial" w:cs="Arial"/>
                <w:sz w:val="18"/>
                <w:szCs w:val="18"/>
              </w:rPr>
            </w:pPr>
            <w:r w:rsidRPr="003B3E41">
              <w:rPr>
                <w:rFonts w:ascii="Arial" w:hAnsi="Arial" w:cs="Arial"/>
                <w:sz w:val="18"/>
                <w:szCs w:val="18"/>
              </w:rPr>
              <w:t xml:space="preserve">A population group of mandatory </w:t>
            </w:r>
            <w:proofErr w:type="spellStart"/>
            <w:r w:rsidRPr="003B3E41">
              <w:rPr>
                <w:rFonts w:ascii="Arial" w:hAnsi="Arial" w:cs="Arial"/>
                <w:sz w:val="18"/>
                <w:szCs w:val="18"/>
              </w:rPr>
              <w:t>Medi</w:t>
            </w:r>
            <w:proofErr w:type="spellEnd"/>
            <w:r w:rsidRPr="003B3E41">
              <w:rPr>
                <w:rFonts w:ascii="Arial" w:hAnsi="Arial" w:cs="Arial"/>
                <w:sz w:val="18"/>
                <w:szCs w:val="18"/>
              </w:rPr>
              <w:t xml:space="preserve">-Cal beneficiaries residing in the </w:t>
            </w:r>
            <w:r w:rsidRPr="00931977">
              <w:rPr>
                <w:rFonts w:ascii="Arial" w:hAnsi="Arial" w:cs="Arial"/>
                <w:sz w:val="18"/>
                <w:szCs w:val="18"/>
              </w:rPr>
              <w:t>Mental Health Plan</w:t>
            </w:r>
            <w:r w:rsidRPr="00F83D16">
              <w:rPr>
                <w:rFonts w:ascii="Arial" w:hAnsi="Arial" w:cs="Arial"/>
                <w:sz w:val="18"/>
                <w:szCs w:val="18"/>
              </w:rPr>
              <w:t xml:space="preserve">’s service area who indicate their primary language as other than English and who meet the concentration standards of 1,000 in a single ZIP code or 1,500 in two contiguous </w:t>
            </w:r>
            <w:r w:rsidRPr="004E2CBD">
              <w:rPr>
                <w:rFonts w:ascii="Arial" w:hAnsi="Arial" w:cs="Arial"/>
                <w:sz w:val="18"/>
                <w:szCs w:val="18"/>
              </w:rPr>
              <w:t>ZIP codes.</w:t>
            </w:r>
          </w:p>
        </w:tc>
      </w:tr>
    </w:tbl>
    <w:p w14:paraId="62E86A08" w14:textId="46071A76" w:rsidR="006E2371" w:rsidRPr="00A94BC8" w:rsidRDefault="006E2371" w:rsidP="003907B4">
      <w:pPr>
        <w:tabs>
          <w:tab w:val="left" w:pos="5250"/>
        </w:tabs>
        <w:autoSpaceDE w:val="0"/>
        <w:autoSpaceDN w:val="0"/>
        <w:adjustRightInd w:val="0"/>
        <w:rPr>
          <w:rFonts w:ascii="Arial" w:hAnsi="Arial" w:cs="Arial"/>
          <w:b/>
          <w:bCs/>
        </w:rPr>
      </w:pPr>
    </w:p>
    <w:p w14:paraId="371DDFA8" w14:textId="77777777" w:rsidR="001350A5" w:rsidRPr="00A94BC8" w:rsidRDefault="001350A5" w:rsidP="003907B4">
      <w:pPr>
        <w:tabs>
          <w:tab w:val="left" w:pos="5250"/>
        </w:tabs>
        <w:autoSpaceDE w:val="0"/>
        <w:autoSpaceDN w:val="0"/>
        <w:adjustRightInd w:val="0"/>
        <w:rPr>
          <w:rFonts w:ascii="Arial" w:hAnsi="Arial" w:cs="Arial"/>
          <w:b/>
          <w:bCs/>
        </w:rPr>
      </w:pPr>
    </w:p>
    <w:p w14:paraId="34E94422" w14:textId="77777777" w:rsidR="00560A27" w:rsidRPr="00A94BC8" w:rsidRDefault="00560A27" w:rsidP="00560A27">
      <w:pPr>
        <w:rPr>
          <w:rFonts w:ascii="Arial" w:hAnsi="Arial" w:cs="Arial"/>
          <w:b/>
        </w:rPr>
      </w:pPr>
      <w:r w:rsidRPr="00A94BC8">
        <w:rPr>
          <w:rFonts w:ascii="Arial" w:hAnsi="Arial" w:cs="Arial"/>
          <w:b/>
        </w:rPr>
        <w:t>ATTACHMENTS:</w:t>
      </w:r>
    </w:p>
    <w:p w14:paraId="3838A90E" w14:textId="27EFF557" w:rsidR="00560A27" w:rsidRPr="00A94BC8" w:rsidRDefault="00560A27" w:rsidP="00A94BC8">
      <w:pPr>
        <w:pStyle w:val="ListParagraph"/>
        <w:numPr>
          <w:ilvl w:val="0"/>
          <w:numId w:val="38"/>
        </w:numPr>
        <w:spacing w:after="0" w:line="240" w:lineRule="auto"/>
        <w:rPr>
          <w:rFonts w:ascii="Arial" w:hAnsi="Arial" w:cs="Arial"/>
          <w:sz w:val="20"/>
          <w:szCs w:val="20"/>
        </w:rPr>
      </w:pPr>
      <w:r w:rsidRPr="00A94BC8">
        <w:rPr>
          <w:rFonts w:ascii="Arial" w:hAnsi="Arial" w:cs="Arial"/>
          <w:sz w:val="20"/>
          <w:szCs w:val="20"/>
        </w:rPr>
        <w:t xml:space="preserve">A:  </w:t>
      </w:r>
      <w:del w:id="294" w:author="David Woodland" w:date="2018-03-12T13:48:00Z">
        <w:r w:rsidR="00884E7F" w:rsidRPr="00A94BC8" w:rsidDel="004240F0">
          <w:rPr>
            <w:rFonts w:ascii="Arial" w:hAnsi="Arial" w:cs="Arial"/>
            <w:sz w:val="20"/>
            <w:szCs w:val="20"/>
          </w:rPr>
          <w:delText>NOA</w:delText>
        </w:r>
      </w:del>
      <w:ins w:id="295" w:author="David Woodland" w:date="2018-03-12T13:48:00Z">
        <w:r w:rsidR="004240F0">
          <w:rPr>
            <w:rFonts w:ascii="Arial" w:hAnsi="Arial" w:cs="Arial"/>
            <w:sz w:val="20"/>
            <w:szCs w:val="20"/>
          </w:rPr>
          <w:t>NOABD</w:t>
        </w:r>
      </w:ins>
      <w:r w:rsidR="00884E7F" w:rsidRPr="00A94BC8">
        <w:rPr>
          <w:rFonts w:ascii="Arial" w:hAnsi="Arial" w:cs="Arial"/>
          <w:sz w:val="20"/>
          <w:szCs w:val="20"/>
        </w:rPr>
        <w:t>-</w:t>
      </w:r>
      <w:r w:rsidRPr="00A94BC8">
        <w:rPr>
          <w:rFonts w:ascii="Arial" w:hAnsi="Arial" w:cs="Arial"/>
          <w:sz w:val="20"/>
          <w:szCs w:val="20"/>
        </w:rPr>
        <w:t>A Form</w:t>
      </w:r>
      <w:r w:rsidR="001E65AD" w:rsidRPr="00A94BC8">
        <w:rPr>
          <w:rFonts w:ascii="Arial" w:hAnsi="Arial" w:cs="Arial"/>
          <w:sz w:val="20"/>
          <w:szCs w:val="20"/>
        </w:rPr>
        <w:t xml:space="preserve"> (Assessment)</w:t>
      </w:r>
    </w:p>
    <w:p w14:paraId="6ACA4621" w14:textId="3BA3C487" w:rsidR="00560A27" w:rsidRPr="00A94BC8" w:rsidRDefault="00884E7F" w:rsidP="00A94BC8">
      <w:pPr>
        <w:pStyle w:val="ListParagraph"/>
        <w:numPr>
          <w:ilvl w:val="0"/>
          <w:numId w:val="38"/>
        </w:numPr>
        <w:spacing w:after="0" w:line="240" w:lineRule="auto"/>
        <w:rPr>
          <w:rFonts w:ascii="Arial" w:hAnsi="Arial" w:cs="Arial"/>
          <w:sz w:val="20"/>
          <w:szCs w:val="20"/>
        </w:rPr>
      </w:pPr>
      <w:r w:rsidRPr="00A94BC8">
        <w:rPr>
          <w:rFonts w:ascii="Arial" w:hAnsi="Arial" w:cs="Arial"/>
          <w:sz w:val="20"/>
          <w:szCs w:val="20"/>
        </w:rPr>
        <w:t xml:space="preserve">B:  </w:t>
      </w:r>
      <w:del w:id="296" w:author="David Woodland" w:date="2018-03-12T13:48:00Z">
        <w:r w:rsidRPr="00A94BC8" w:rsidDel="004240F0">
          <w:rPr>
            <w:rFonts w:ascii="Arial" w:hAnsi="Arial" w:cs="Arial"/>
            <w:sz w:val="20"/>
            <w:szCs w:val="20"/>
          </w:rPr>
          <w:delText>NOA</w:delText>
        </w:r>
      </w:del>
      <w:ins w:id="297" w:author="David Woodland" w:date="2018-03-12T13:48:00Z">
        <w:r w:rsidR="004240F0">
          <w:rPr>
            <w:rFonts w:ascii="Arial" w:hAnsi="Arial" w:cs="Arial"/>
            <w:sz w:val="20"/>
            <w:szCs w:val="20"/>
          </w:rPr>
          <w:t>NOABD</w:t>
        </w:r>
      </w:ins>
      <w:r w:rsidRPr="00A94BC8">
        <w:rPr>
          <w:rFonts w:ascii="Arial" w:hAnsi="Arial" w:cs="Arial"/>
          <w:sz w:val="20"/>
          <w:szCs w:val="20"/>
        </w:rPr>
        <w:t>-</w:t>
      </w:r>
      <w:r w:rsidR="001E65AD" w:rsidRPr="00A94BC8">
        <w:rPr>
          <w:rFonts w:ascii="Arial" w:hAnsi="Arial" w:cs="Arial"/>
          <w:sz w:val="20"/>
          <w:szCs w:val="20"/>
        </w:rPr>
        <w:t>B Form (Denial of Provider Request for Service)</w:t>
      </w:r>
    </w:p>
    <w:p w14:paraId="6FAC13C8" w14:textId="14B7322F" w:rsidR="00560A27" w:rsidRPr="00A94BC8" w:rsidRDefault="00884E7F" w:rsidP="00A94BC8">
      <w:pPr>
        <w:pStyle w:val="ListParagraph"/>
        <w:numPr>
          <w:ilvl w:val="0"/>
          <w:numId w:val="38"/>
        </w:numPr>
        <w:spacing w:after="0" w:line="240" w:lineRule="auto"/>
        <w:rPr>
          <w:rFonts w:ascii="Arial" w:hAnsi="Arial" w:cs="Arial"/>
          <w:sz w:val="20"/>
          <w:szCs w:val="20"/>
        </w:rPr>
      </w:pPr>
      <w:r w:rsidRPr="00A94BC8">
        <w:rPr>
          <w:rFonts w:ascii="Arial" w:hAnsi="Arial" w:cs="Arial"/>
          <w:sz w:val="20"/>
          <w:szCs w:val="20"/>
        </w:rPr>
        <w:t xml:space="preserve">C:  </w:t>
      </w:r>
      <w:del w:id="298" w:author="David Woodland" w:date="2018-03-12T13:48:00Z">
        <w:r w:rsidRPr="00A94BC8" w:rsidDel="004240F0">
          <w:rPr>
            <w:rFonts w:ascii="Arial" w:hAnsi="Arial" w:cs="Arial"/>
            <w:sz w:val="20"/>
            <w:szCs w:val="20"/>
          </w:rPr>
          <w:delText>NOA</w:delText>
        </w:r>
      </w:del>
      <w:ins w:id="299" w:author="David Woodland" w:date="2018-03-12T13:48:00Z">
        <w:r w:rsidR="004240F0">
          <w:rPr>
            <w:rFonts w:ascii="Arial" w:hAnsi="Arial" w:cs="Arial"/>
            <w:sz w:val="20"/>
            <w:szCs w:val="20"/>
          </w:rPr>
          <w:t>NOABD</w:t>
        </w:r>
      </w:ins>
      <w:r w:rsidRPr="00A94BC8">
        <w:rPr>
          <w:rFonts w:ascii="Arial" w:hAnsi="Arial" w:cs="Arial"/>
          <w:sz w:val="20"/>
          <w:szCs w:val="20"/>
        </w:rPr>
        <w:t>-</w:t>
      </w:r>
      <w:r w:rsidR="00560A27" w:rsidRPr="00A94BC8">
        <w:rPr>
          <w:rFonts w:ascii="Arial" w:hAnsi="Arial" w:cs="Arial"/>
          <w:sz w:val="20"/>
          <w:szCs w:val="20"/>
        </w:rPr>
        <w:t>C Form</w:t>
      </w:r>
      <w:r w:rsidR="001E65AD" w:rsidRPr="00A94BC8">
        <w:rPr>
          <w:rFonts w:ascii="Arial" w:hAnsi="Arial" w:cs="Arial"/>
          <w:sz w:val="20"/>
          <w:szCs w:val="20"/>
        </w:rPr>
        <w:t xml:space="preserve"> (Post-Service Denial of Payment)</w:t>
      </w:r>
    </w:p>
    <w:p w14:paraId="677EDDE4" w14:textId="530CDEF5" w:rsidR="00560A27" w:rsidRPr="00A94BC8" w:rsidRDefault="00884E7F" w:rsidP="00A94BC8">
      <w:pPr>
        <w:pStyle w:val="ListParagraph"/>
        <w:numPr>
          <w:ilvl w:val="0"/>
          <w:numId w:val="38"/>
        </w:numPr>
        <w:spacing w:after="0" w:line="240" w:lineRule="auto"/>
        <w:rPr>
          <w:rFonts w:ascii="Arial" w:hAnsi="Arial" w:cs="Arial"/>
          <w:sz w:val="20"/>
          <w:szCs w:val="20"/>
        </w:rPr>
      </w:pPr>
      <w:r w:rsidRPr="00A94BC8">
        <w:rPr>
          <w:rFonts w:ascii="Arial" w:hAnsi="Arial" w:cs="Arial"/>
          <w:sz w:val="20"/>
          <w:szCs w:val="20"/>
        </w:rPr>
        <w:t xml:space="preserve">D:  </w:t>
      </w:r>
      <w:del w:id="300" w:author="David Woodland" w:date="2018-03-12T13:48:00Z">
        <w:r w:rsidRPr="00A94BC8" w:rsidDel="004240F0">
          <w:rPr>
            <w:rFonts w:ascii="Arial" w:hAnsi="Arial" w:cs="Arial"/>
            <w:sz w:val="20"/>
            <w:szCs w:val="20"/>
          </w:rPr>
          <w:delText>NOA</w:delText>
        </w:r>
      </w:del>
      <w:ins w:id="301" w:author="David Woodland" w:date="2018-03-12T13:48:00Z">
        <w:r w:rsidR="004240F0">
          <w:rPr>
            <w:rFonts w:ascii="Arial" w:hAnsi="Arial" w:cs="Arial"/>
            <w:sz w:val="20"/>
            <w:szCs w:val="20"/>
          </w:rPr>
          <w:t>NOABD</w:t>
        </w:r>
      </w:ins>
      <w:r w:rsidRPr="00A94BC8">
        <w:rPr>
          <w:rFonts w:ascii="Arial" w:hAnsi="Arial" w:cs="Arial"/>
          <w:sz w:val="20"/>
          <w:szCs w:val="20"/>
        </w:rPr>
        <w:t>-</w:t>
      </w:r>
      <w:r w:rsidR="00560A27" w:rsidRPr="00A94BC8">
        <w:rPr>
          <w:rFonts w:ascii="Arial" w:hAnsi="Arial" w:cs="Arial"/>
          <w:sz w:val="20"/>
          <w:szCs w:val="20"/>
        </w:rPr>
        <w:t>D Form</w:t>
      </w:r>
      <w:r w:rsidR="001E65AD" w:rsidRPr="00A94BC8">
        <w:rPr>
          <w:rFonts w:ascii="Arial" w:hAnsi="Arial" w:cs="Arial"/>
          <w:sz w:val="20"/>
          <w:szCs w:val="20"/>
        </w:rPr>
        <w:t xml:space="preserve"> (Delays in Grievance/Appeal Processing)</w:t>
      </w:r>
    </w:p>
    <w:p w14:paraId="0CB4163F" w14:textId="2FD24B73" w:rsidR="00560A27" w:rsidRPr="00A94BC8" w:rsidRDefault="001E65AD" w:rsidP="00A94BC8">
      <w:pPr>
        <w:pStyle w:val="ListParagraph"/>
        <w:numPr>
          <w:ilvl w:val="0"/>
          <w:numId w:val="38"/>
        </w:numPr>
        <w:spacing w:after="0" w:line="240" w:lineRule="auto"/>
        <w:rPr>
          <w:rFonts w:ascii="Arial" w:hAnsi="Arial" w:cs="Arial"/>
          <w:sz w:val="20"/>
          <w:szCs w:val="20"/>
        </w:rPr>
      </w:pPr>
      <w:r w:rsidRPr="00A94BC8">
        <w:rPr>
          <w:rFonts w:ascii="Arial" w:hAnsi="Arial" w:cs="Arial"/>
          <w:sz w:val="20"/>
          <w:szCs w:val="20"/>
        </w:rPr>
        <w:t xml:space="preserve">E:  </w:t>
      </w:r>
      <w:del w:id="302" w:author="David Woodland" w:date="2018-03-12T13:48:00Z">
        <w:r w:rsidRPr="00A94BC8" w:rsidDel="004240F0">
          <w:rPr>
            <w:rFonts w:ascii="Arial" w:hAnsi="Arial" w:cs="Arial"/>
            <w:sz w:val="20"/>
            <w:szCs w:val="20"/>
          </w:rPr>
          <w:delText>NOA</w:delText>
        </w:r>
      </w:del>
      <w:ins w:id="303" w:author="David Woodland" w:date="2018-03-12T13:48:00Z">
        <w:r w:rsidR="004240F0">
          <w:rPr>
            <w:rFonts w:ascii="Arial" w:hAnsi="Arial" w:cs="Arial"/>
            <w:sz w:val="20"/>
            <w:szCs w:val="20"/>
          </w:rPr>
          <w:t>NOABD</w:t>
        </w:r>
      </w:ins>
      <w:r w:rsidRPr="00A94BC8">
        <w:rPr>
          <w:rFonts w:ascii="Arial" w:hAnsi="Arial" w:cs="Arial"/>
          <w:sz w:val="20"/>
          <w:szCs w:val="20"/>
        </w:rPr>
        <w:t>-</w:t>
      </w:r>
      <w:r w:rsidR="00560A27" w:rsidRPr="00A94BC8">
        <w:rPr>
          <w:rFonts w:ascii="Arial" w:hAnsi="Arial" w:cs="Arial"/>
          <w:sz w:val="20"/>
          <w:szCs w:val="20"/>
        </w:rPr>
        <w:t>E Form</w:t>
      </w:r>
      <w:r w:rsidRPr="00A94BC8">
        <w:rPr>
          <w:rFonts w:ascii="Arial" w:hAnsi="Arial" w:cs="Arial"/>
          <w:sz w:val="20"/>
          <w:szCs w:val="20"/>
        </w:rPr>
        <w:t xml:space="preserve"> (Lack of Timely Service)</w:t>
      </w:r>
    </w:p>
    <w:p w14:paraId="40CE94D5" w14:textId="31A54A94" w:rsidR="00900E78" w:rsidRPr="00A94BC8" w:rsidRDefault="00900E78" w:rsidP="00A94BC8">
      <w:pPr>
        <w:pStyle w:val="ListParagraph"/>
        <w:numPr>
          <w:ilvl w:val="0"/>
          <w:numId w:val="38"/>
        </w:numPr>
        <w:spacing w:after="0" w:line="240" w:lineRule="auto"/>
        <w:rPr>
          <w:rFonts w:ascii="Arial" w:hAnsi="Arial" w:cs="Arial"/>
          <w:sz w:val="20"/>
          <w:szCs w:val="20"/>
        </w:rPr>
      </w:pPr>
      <w:r w:rsidRPr="00A94BC8">
        <w:rPr>
          <w:rFonts w:ascii="Arial" w:hAnsi="Arial" w:cs="Arial"/>
          <w:sz w:val="20"/>
          <w:szCs w:val="20"/>
        </w:rPr>
        <w:t xml:space="preserve">F:  </w:t>
      </w:r>
      <w:del w:id="304" w:author="David Woodland" w:date="2018-03-12T13:48:00Z">
        <w:r w:rsidR="001E65AD" w:rsidRPr="00A94BC8" w:rsidDel="004240F0">
          <w:rPr>
            <w:rFonts w:ascii="Arial" w:hAnsi="Arial" w:cs="Arial"/>
            <w:sz w:val="20"/>
            <w:szCs w:val="20"/>
          </w:rPr>
          <w:delText>NOA</w:delText>
        </w:r>
      </w:del>
      <w:ins w:id="305" w:author="David Woodland" w:date="2018-03-12T13:48:00Z">
        <w:r w:rsidR="004240F0">
          <w:rPr>
            <w:rFonts w:ascii="Arial" w:hAnsi="Arial" w:cs="Arial"/>
            <w:sz w:val="20"/>
            <w:szCs w:val="20"/>
          </w:rPr>
          <w:t>NOABD</w:t>
        </w:r>
      </w:ins>
      <w:r w:rsidR="001E65AD" w:rsidRPr="00A94BC8">
        <w:rPr>
          <w:rFonts w:ascii="Arial" w:hAnsi="Arial" w:cs="Arial"/>
          <w:sz w:val="20"/>
          <w:szCs w:val="20"/>
        </w:rPr>
        <w:t>-Back (State Hearing)</w:t>
      </w:r>
    </w:p>
    <w:p w14:paraId="7EC83F40" w14:textId="77777777" w:rsidR="00EE446F" w:rsidRDefault="00900E78" w:rsidP="00A94BC8">
      <w:pPr>
        <w:pStyle w:val="ListParagraph"/>
        <w:numPr>
          <w:ilvl w:val="0"/>
          <w:numId w:val="38"/>
        </w:numPr>
        <w:spacing w:after="0"/>
        <w:rPr>
          <w:rFonts w:ascii="Arial" w:hAnsi="Arial" w:cs="Arial"/>
        </w:rPr>
      </w:pPr>
      <w:r w:rsidRPr="00A94BC8">
        <w:rPr>
          <w:rFonts w:ascii="Arial" w:hAnsi="Arial" w:cs="Arial"/>
          <w:sz w:val="20"/>
          <w:szCs w:val="20"/>
        </w:rPr>
        <w:t>G</w:t>
      </w:r>
      <w:r w:rsidR="001E65AD" w:rsidRPr="00A94BC8">
        <w:rPr>
          <w:rFonts w:ascii="Arial" w:hAnsi="Arial" w:cs="Arial"/>
          <w:sz w:val="20"/>
          <w:szCs w:val="20"/>
        </w:rPr>
        <w:t>:  Language Services Notice</w:t>
      </w:r>
    </w:p>
    <w:p w14:paraId="2F9E35CC" w14:textId="6382B1BE" w:rsidR="00EE446F" w:rsidRPr="00607331" w:rsidRDefault="00EE446F" w:rsidP="00A94BC8">
      <w:pPr>
        <w:pStyle w:val="ListParagraph"/>
        <w:numPr>
          <w:ilvl w:val="0"/>
          <w:numId w:val="38"/>
        </w:numPr>
        <w:spacing w:after="0"/>
        <w:rPr>
          <w:rFonts w:ascii="Arial" w:hAnsi="Arial" w:cs="Arial"/>
        </w:rPr>
      </w:pPr>
      <w:r>
        <w:rPr>
          <w:rFonts w:ascii="Arial" w:hAnsi="Arial" w:cs="Arial"/>
          <w:sz w:val="20"/>
          <w:szCs w:val="20"/>
        </w:rPr>
        <w:t>H:  ACBHCS Timely Access to Service Standards</w:t>
      </w:r>
    </w:p>
    <w:p w14:paraId="3094C246" w14:textId="2C884C11" w:rsidR="00236BFF" w:rsidRPr="00A94BC8" w:rsidRDefault="00236BFF" w:rsidP="00A94BC8">
      <w:pPr>
        <w:rPr>
          <w:highlight w:val="yellow"/>
        </w:rPr>
      </w:pPr>
    </w:p>
    <w:sectPr w:rsidR="00236BFF" w:rsidRPr="00A94BC8" w:rsidSect="002F3C89">
      <w:headerReference w:type="default" r:id="rId14"/>
      <w:footerReference w:type="default" r:id="rId15"/>
      <w:headerReference w:type="first" r:id="rId16"/>
      <w:footerReference w:type="first" r:id="rId17"/>
      <w:pgSz w:w="12240" w:h="15840" w:code="1"/>
      <w:pgMar w:top="1440" w:right="1440" w:bottom="1440" w:left="1440" w:header="720" w:footer="720" w:gutter="0"/>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0" w:author="David Woodland" w:date="2018-03-02T12:23:00Z" w:initials="DW">
    <w:p w14:paraId="4EDC5534" w14:textId="5F29FDC2" w:rsidR="00581CB3" w:rsidRDefault="00581CB3">
      <w:pPr>
        <w:pStyle w:val="CommentText"/>
      </w:pPr>
      <w:r>
        <w:rPr>
          <w:rStyle w:val="CommentReference"/>
        </w:rPr>
        <w:annotationRef/>
      </w:r>
      <w:r>
        <w:t xml:space="preserve">None of this Procedure applies and conflicts with the definitions and </w:t>
      </w:r>
      <w:proofErr w:type="spellStart"/>
      <w:r>
        <w:t>reuqirements</w:t>
      </w:r>
      <w:proofErr w:type="spellEnd"/>
      <w:r>
        <w:t xml:space="preserve"> listed above.</w:t>
      </w:r>
    </w:p>
  </w:comment>
  <w:comment w:id="197" w:author="David Woodland" w:date="2018-03-02T12:10:00Z" w:initials="DW">
    <w:p w14:paraId="791D9C8E" w14:textId="16AB44C5" w:rsidR="00581CB3" w:rsidRPr="00BC038F" w:rsidRDefault="00581CB3" w:rsidP="00BC038F">
      <w:pPr>
        <w:pStyle w:val="CommentText"/>
      </w:pPr>
      <w:r>
        <w:t xml:space="preserve">NOA-D’s do not exists. Grievance delays could be written into </w:t>
      </w:r>
      <w:proofErr w:type="spellStart"/>
      <w:r>
        <w:t>timeleiness</w:t>
      </w:r>
      <w:proofErr w:type="spellEnd"/>
      <w:r>
        <w:t xml:space="preserve"> section if appropriate.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DC5534" w15:done="0"/>
  <w15:commentEx w15:paraId="791D9C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5E5CF" w14:textId="77777777" w:rsidR="00581CB3" w:rsidRDefault="00581CB3" w:rsidP="00FA3135">
      <w:r>
        <w:separator/>
      </w:r>
    </w:p>
  </w:endnote>
  <w:endnote w:type="continuationSeparator" w:id="0">
    <w:p w14:paraId="2EEF5A44" w14:textId="77777777" w:rsidR="00581CB3" w:rsidRDefault="00581CB3" w:rsidP="00FA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tblGrid>
    <w:tr w:rsidR="00581CB3" w14:paraId="3C97D8F8" w14:textId="77777777" w:rsidTr="009B06F6">
      <w:tc>
        <w:tcPr>
          <w:tcW w:w="1350" w:type="dxa"/>
        </w:tcPr>
        <w:p w14:paraId="40ACB490" w14:textId="77777777" w:rsidR="00581CB3" w:rsidRPr="00E92CAB" w:rsidRDefault="00581CB3" w:rsidP="008B5A4B">
          <w:pPr>
            <w:pStyle w:val="Footer"/>
            <w:rPr>
              <w:rFonts w:ascii="Arial" w:hAnsi="Arial" w:cs="Arial"/>
              <w:sz w:val="18"/>
              <w:szCs w:val="18"/>
              <w:highlight w:val="yellow"/>
            </w:rPr>
          </w:pPr>
          <w:r w:rsidRPr="00433515">
            <w:rPr>
              <w:rFonts w:ascii="Arial" w:hAnsi="Arial" w:cs="Arial"/>
              <w:snapToGrid w:val="0"/>
              <w:sz w:val="18"/>
              <w:szCs w:val="18"/>
            </w:rPr>
            <w:t xml:space="preserve">Page </w:t>
          </w:r>
          <w:r w:rsidRPr="00433515">
            <w:rPr>
              <w:rFonts w:ascii="Arial" w:hAnsi="Arial" w:cs="Arial"/>
              <w:snapToGrid w:val="0"/>
              <w:sz w:val="18"/>
              <w:szCs w:val="18"/>
            </w:rPr>
            <w:fldChar w:fldCharType="begin"/>
          </w:r>
          <w:r w:rsidRPr="00433515">
            <w:rPr>
              <w:rFonts w:ascii="Arial" w:hAnsi="Arial" w:cs="Arial"/>
              <w:snapToGrid w:val="0"/>
              <w:sz w:val="18"/>
              <w:szCs w:val="18"/>
            </w:rPr>
            <w:instrText xml:space="preserve"> PAGE </w:instrText>
          </w:r>
          <w:r w:rsidRPr="00433515">
            <w:rPr>
              <w:rFonts w:ascii="Arial" w:hAnsi="Arial" w:cs="Arial"/>
              <w:snapToGrid w:val="0"/>
              <w:sz w:val="18"/>
              <w:szCs w:val="18"/>
            </w:rPr>
            <w:fldChar w:fldCharType="separate"/>
          </w:r>
          <w:r w:rsidR="00E43ABD">
            <w:rPr>
              <w:rFonts w:ascii="Arial" w:hAnsi="Arial" w:cs="Arial"/>
              <w:noProof/>
              <w:snapToGrid w:val="0"/>
              <w:sz w:val="18"/>
              <w:szCs w:val="18"/>
            </w:rPr>
            <w:t>10</w:t>
          </w:r>
          <w:r w:rsidRPr="00433515">
            <w:rPr>
              <w:rFonts w:ascii="Arial" w:hAnsi="Arial" w:cs="Arial"/>
              <w:snapToGrid w:val="0"/>
              <w:sz w:val="18"/>
              <w:szCs w:val="18"/>
            </w:rPr>
            <w:fldChar w:fldCharType="end"/>
          </w:r>
          <w:r w:rsidRPr="00433515">
            <w:rPr>
              <w:rFonts w:ascii="Arial" w:hAnsi="Arial" w:cs="Arial"/>
              <w:snapToGrid w:val="0"/>
              <w:sz w:val="18"/>
              <w:szCs w:val="18"/>
            </w:rPr>
            <w:t xml:space="preserve"> of </w:t>
          </w:r>
          <w:r w:rsidRPr="00433515">
            <w:rPr>
              <w:rFonts w:ascii="Arial" w:hAnsi="Arial" w:cs="Arial"/>
              <w:snapToGrid w:val="0"/>
              <w:sz w:val="18"/>
              <w:szCs w:val="18"/>
            </w:rPr>
            <w:fldChar w:fldCharType="begin"/>
          </w:r>
          <w:r w:rsidRPr="00433515">
            <w:rPr>
              <w:rFonts w:ascii="Arial" w:hAnsi="Arial" w:cs="Arial"/>
              <w:snapToGrid w:val="0"/>
              <w:sz w:val="18"/>
              <w:szCs w:val="18"/>
            </w:rPr>
            <w:instrText xml:space="preserve"> NUMPAGES </w:instrText>
          </w:r>
          <w:r w:rsidRPr="00433515">
            <w:rPr>
              <w:rFonts w:ascii="Arial" w:hAnsi="Arial" w:cs="Arial"/>
              <w:snapToGrid w:val="0"/>
              <w:sz w:val="18"/>
              <w:szCs w:val="18"/>
            </w:rPr>
            <w:fldChar w:fldCharType="separate"/>
          </w:r>
          <w:r w:rsidR="00E43ABD">
            <w:rPr>
              <w:rFonts w:ascii="Arial" w:hAnsi="Arial" w:cs="Arial"/>
              <w:noProof/>
              <w:snapToGrid w:val="0"/>
              <w:sz w:val="18"/>
              <w:szCs w:val="18"/>
            </w:rPr>
            <w:t>10</w:t>
          </w:r>
          <w:r w:rsidRPr="00433515">
            <w:rPr>
              <w:rFonts w:ascii="Arial" w:hAnsi="Arial" w:cs="Arial"/>
              <w:snapToGrid w:val="0"/>
              <w:sz w:val="18"/>
              <w:szCs w:val="18"/>
            </w:rPr>
            <w:fldChar w:fldCharType="end"/>
          </w:r>
        </w:p>
      </w:tc>
    </w:tr>
  </w:tbl>
  <w:p w14:paraId="286B8813" w14:textId="77777777" w:rsidR="00581CB3" w:rsidRDefault="00581C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60" w:type="dxa"/>
      <w:tblInd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tblGrid>
    <w:tr w:rsidR="00581CB3" w:rsidRPr="00433515" w14:paraId="54FB4EA6" w14:textId="77777777" w:rsidTr="009B06F6">
      <w:tc>
        <w:tcPr>
          <w:tcW w:w="1260" w:type="dxa"/>
        </w:tcPr>
        <w:p w14:paraId="5E8CA74E" w14:textId="77777777" w:rsidR="00581CB3" w:rsidRPr="00433515" w:rsidRDefault="00581CB3" w:rsidP="009B06F6">
          <w:pPr>
            <w:pStyle w:val="Footer"/>
            <w:rPr>
              <w:rFonts w:ascii="Arial" w:hAnsi="Arial" w:cs="Arial"/>
            </w:rPr>
          </w:pPr>
          <w:r w:rsidRPr="00433515">
            <w:rPr>
              <w:rFonts w:ascii="Arial" w:hAnsi="Arial" w:cs="Arial"/>
              <w:snapToGrid w:val="0"/>
            </w:rPr>
            <w:t xml:space="preserve">Page </w:t>
          </w:r>
          <w:r w:rsidRPr="00433515">
            <w:rPr>
              <w:rFonts w:ascii="Arial" w:hAnsi="Arial" w:cs="Arial"/>
              <w:snapToGrid w:val="0"/>
            </w:rPr>
            <w:fldChar w:fldCharType="begin"/>
          </w:r>
          <w:r w:rsidRPr="00433515">
            <w:rPr>
              <w:rFonts w:ascii="Arial" w:hAnsi="Arial" w:cs="Arial"/>
              <w:snapToGrid w:val="0"/>
            </w:rPr>
            <w:instrText xml:space="preserve"> PAGE </w:instrText>
          </w:r>
          <w:r w:rsidRPr="00433515">
            <w:rPr>
              <w:rFonts w:ascii="Arial" w:hAnsi="Arial" w:cs="Arial"/>
              <w:snapToGrid w:val="0"/>
            </w:rPr>
            <w:fldChar w:fldCharType="separate"/>
          </w:r>
          <w:r w:rsidR="00E43ABD">
            <w:rPr>
              <w:rFonts w:ascii="Arial" w:hAnsi="Arial" w:cs="Arial"/>
              <w:noProof/>
              <w:snapToGrid w:val="0"/>
            </w:rPr>
            <w:t>1</w:t>
          </w:r>
          <w:r w:rsidRPr="00433515">
            <w:rPr>
              <w:rFonts w:ascii="Arial" w:hAnsi="Arial" w:cs="Arial"/>
              <w:snapToGrid w:val="0"/>
            </w:rPr>
            <w:fldChar w:fldCharType="end"/>
          </w:r>
          <w:r w:rsidRPr="00433515">
            <w:rPr>
              <w:rFonts w:ascii="Arial" w:hAnsi="Arial" w:cs="Arial"/>
              <w:snapToGrid w:val="0"/>
            </w:rPr>
            <w:t xml:space="preserve"> of </w:t>
          </w:r>
          <w:r w:rsidRPr="00433515">
            <w:rPr>
              <w:rFonts w:ascii="Arial" w:hAnsi="Arial" w:cs="Arial"/>
              <w:snapToGrid w:val="0"/>
            </w:rPr>
            <w:fldChar w:fldCharType="begin"/>
          </w:r>
          <w:r w:rsidRPr="00433515">
            <w:rPr>
              <w:rFonts w:ascii="Arial" w:hAnsi="Arial" w:cs="Arial"/>
              <w:snapToGrid w:val="0"/>
            </w:rPr>
            <w:instrText xml:space="preserve"> NUMPAGES </w:instrText>
          </w:r>
          <w:r w:rsidRPr="00433515">
            <w:rPr>
              <w:rFonts w:ascii="Arial" w:hAnsi="Arial" w:cs="Arial"/>
              <w:snapToGrid w:val="0"/>
            </w:rPr>
            <w:fldChar w:fldCharType="separate"/>
          </w:r>
          <w:r w:rsidR="00E43ABD">
            <w:rPr>
              <w:rFonts w:ascii="Arial" w:hAnsi="Arial" w:cs="Arial"/>
              <w:noProof/>
              <w:snapToGrid w:val="0"/>
            </w:rPr>
            <w:t>10</w:t>
          </w:r>
          <w:r w:rsidRPr="00433515">
            <w:rPr>
              <w:rFonts w:ascii="Arial" w:hAnsi="Arial" w:cs="Arial"/>
              <w:snapToGrid w:val="0"/>
            </w:rPr>
            <w:fldChar w:fldCharType="end"/>
          </w:r>
        </w:p>
      </w:tc>
    </w:tr>
  </w:tbl>
  <w:p w14:paraId="4805250C" w14:textId="77777777" w:rsidR="00581CB3" w:rsidRDefault="00581C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DBB17" w14:textId="77777777" w:rsidR="00581CB3" w:rsidRDefault="00581CB3" w:rsidP="00FA3135">
      <w:r>
        <w:separator/>
      </w:r>
    </w:p>
  </w:footnote>
  <w:footnote w:type="continuationSeparator" w:id="0">
    <w:p w14:paraId="5B1E5D69" w14:textId="77777777" w:rsidR="00581CB3" w:rsidRDefault="00581CB3" w:rsidP="00FA3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160"/>
    </w:tblGrid>
    <w:tr w:rsidR="00581CB3" w:rsidRPr="0054209B" w14:paraId="5417DB69" w14:textId="77777777" w:rsidTr="009B06F6">
      <w:tc>
        <w:tcPr>
          <w:tcW w:w="7200" w:type="dxa"/>
        </w:tcPr>
        <w:p w14:paraId="30110EA6" w14:textId="00D69A45" w:rsidR="00581CB3" w:rsidRPr="0054209B" w:rsidRDefault="00581CB3" w:rsidP="00656FD3">
          <w:pPr>
            <w:pStyle w:val="Header"/>
            <w:rPr>
              <w:rFonts w:ascii="Arial" w:hAnsi="Arial" w:cs="Arial"/>
              <w:b/>
              <w:highlight w:val="yellow"/>
            </w:rPr>
          </w:pPr>
          <w:r w:rsidRPr="00E92CAB">
            <w:rPr>
              <w:rFonts w:ascii="Arial" w:hAnsi="Arial" w:cs="Arial"/>
              <w:i/>
              <w:sz w:val="22"/>
              <w:szCs w:val="22"/>
            </w:rPr>
            <w:t xml:space="preserve">Policy &amp; Procedure: </w:t>
          </w:r>
          <w:r>
            <w:rPr>
              <w:rFonts w:ascii="Arial" w:hAnsi="Arial" w:cs="Arial"/>
              <w:i/>
              <w:sz w:val="22"/>
              <w:szCs w:val="22"/>
            </w:rPr>
            <w:t xml:space="preserve">Notices of Action for </w:t>
          </w:r>
          <w:proofErr w:type="spellStart"/>
          <w:r>
            <w:rPr>
              <w:rFonts w:ascii="Arial" w:hAnsi="Arial" w:cs="Arial"/>
              <w:i/>
              <w:sz w:val="22"/>
              <w:szCs w:val="22"/>
            </w:rPr>
            <w:t>Medi</w:t>
          </w:r>
          <w:proofErr w:type="spellEnd"/>
          <w:r>
            <w:rPr>
              <w:rFonts w:ascii="Arial" w:hAnsi="Arial" w:cs="Arial"/>
              <w:i/>
              <w:sz w:val="22"/>
              <w:szCs w:val="22"/>
            </w:rPr>
            <w:t>-Cal Beneficiaries</w:t>
          </w:r>
        </w:p>
      </w:tc>
      <w:tc>
        <w:tcPr>
          <w:tcW w:w="2160" w:type="dxa"/>
        </w:tcPr>
        <w:p w14:paraId="196BB552" w14:textId="43E8FBB8" w:rsidR="00581CB3" w:rsidRPr="00F271E5" w:rsidRDefault="00581CB3" w:rsidP="00660926">
          <w:pPr>
            <w:tabs>
              <w:tab w:val="center" w:pos="4320"/>
              <w:tab w:val="right" w:pos="8640"/>
            </w:tabs>
            <w:rPr>
              <w:rFonts w:ascii="Arial" w:hAnsi="Arial" w:cs="Arial"/>
              <w:b/>
              <w:i/>
              <w:snapToGrid w:val="0"/>
            </w:rPr>
          </w:pPr>
          <w:r w:rsidRPr="00C555DE">
            <w:rPr>
              <w:rFonts w:ascii="Arial" w:hAnsi="Arial" w:cs="Arial"/>
              <w:b/>
              <w:i/>
              <w:snapToGrid w:val="0"/>
            </w:rPr>
            <w:t>#</w:t>
          </w:r>
          <w:r>
            <w:rPr>
              <w:rFonts w:ascii="Arial" w:hAnsi="Arial" w:cs="Arial"/>
              <w:b/>
              <w:i/>
              <w:snapToGrid w:val="0"/>
            </w:rPr>
            <w:t>300-1-2</w:t>
          </w:r>
        </w:p>
      </w:tc>
    </w:tr>
  </w:tbl>
  <w:p w14:paraId="32493612" w14:textId="727AECC7" w:rsidR="00581CB3" w:rsidRDefault="00581CB3">
    <w:pPr>
      <w:pStyle w:val="Header"/>
    </w:pPr>
  </w:p>
  <w:p w14:paraId="3DAC0BBC" w14:textId="77777777" w:rsidR="00581CB3" w:rsidRDefault="00581CB3">
    <w:pPr>
      <w:pStyle w:val="Header"/>
    </w:pPr>
  </w:p>
  <w:p w14:paraId="0C4AF1CF" w14:textId="77777777" w:rsidR="00581CB3" w:rsidRDefault="00581C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4410"/>
    </w:tblGrid>
    <w:tr w:rsidR="00581CB3" w:rsidRPr="00272FAA" w14:paraId="4A7F3688" w14:textId="77777777" w:rsidTr="00DB5ADC">
      <w:trPr>
        <w:cantSplit/>
        <w:trHeight w:val="1430"/>
      </w:trPr>
      <w:tc>
        <w:tcPr>
          <w:tcW w:w="6120" w:type="dxa"/>
        </w:tcPr>
        <w:p w14:paraId="579850D0" w14:textId="3894F7E7" w:rsidR="00581CB3" w:rsidRPr="00272FAA" w:rsidRDefault="00581CB3" w:rsidP="000F390E">
          <w:pPr>
            <w:pStyle w:val="Header"/>
            <w:jc w:val="center"/>
          </w:pPr>
          <w:r w:rsidRPr="00272FAA">
            <w:rPr>
              <w:noProof/>
            </w:rPr>
            <w:drawing>
              <wp:inline distT="0" distB="0" distL="0" distR="0" wp14:anchorId="558DDCE5" wp14:editId="3E6017DB">
                <wp:extent cx="2182483" cy="776378"/>
                <wp:effectExtent l="0" t="0" r="8890" b="5080"/>
                <wp:docPr id="1" name="Picture 1" descr="BHCSlogo_clea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HCSlogo_clea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5348" cy="777397"/>
                        </a:xfrm>
                        <a:prstGeom prst="rect">
                          <a:avLst/>
                        </a:prstGeom>
                        <a:noFill/>
                        <a:ln>
                          <a:noFill/>
                        </a:ln>
                      </pic:spPr>
                    </pic:pic>
                  </a:graphicData>
                </a:graphic>
              </wp:inline>
            </w:drawing>
          </w:r>
        </w:p>
      </w:tc>
      <w:tc>
        <w:tcPr>
          <w:tcW w:w="4410" w:type="dxa"/>
        </w:tcPr>
        <w:p w14:paraId="63599B01" w14:textId="77777777" w:rsidR="00581CB3" w:rsidRDefault="00581CB3" w:rsidP="00163B1F">
          <w:pPr>
            <w:pStyle w:val="Header"/>
            <w:rPr>
              <w:rFonts w:ascii="Arial" w:hAnsi="Arial" w:cs="Arial"/>
              <w:b/>
            </w:rPr>
          </w:pPr>
        </w:p>
        <w:p w14:paraId="0961201F" w14:textId="3DA16F3A" w:rsidR="00581CB3" w:rsidRPr="00A27B75" w:rsidRDefault="00581CB3" w:rsidP="00163B1F">
          <w:pPr>
            <w:pStyle w:val="Header"/>
            <w:rPr>
              <w:rFonts w:ascii="Arial" w:hAnsi="Arial" w:cs="Arial"/>
            </w:rPr>
          </w:pPr>
          <w:r w:rsidRPr="003115F2">
            <w:rPr>
              <w:rFonts w:ascii="Arial" w:hAnsi="Arial" w:cs="Arial"/>
              <w:b/>
            </w:rPr>
            <w:t xml:space="preserve">Date of </w:t>
          </w:r>
          <w:r>
            <w:rPr>
              <w:rFonts w:ascii="Arial" w:hAnsi="Arial" w:cs="Arial"/>
              <w:b/>
            </w:rPr>
            <w:t xml:space="preserve">Approval:  </w:t>
          </w:r>
        </w:p>
        <w:p w14:paraId="74098C1B" w14:textId="77777777" w:rsidR="00581CB3" w:rsidRPr="00DE3081" w:rsidRDefault="00581CB3" w:rsidP="00163B1F">
          <w:pPr>
            <w:pStyle w:val="Header"/>
            <w:rPr>
              <w:rFonts w:ascii="Arial" w:hAnsi="Arial" w:cs="Arial"/>
            </w:rPr>
          </w:pPr>
        </w:p>
        <w:p w14:paraId="2D50EB9C" w14:textId="4B23ABD4" w:rsidR="00581CB3" w:rsidRPr="00DE3081" w:rsidRDefault="00581CB3" w:rsidP="00163B1F">
          <w:pPr>
            <w:pStyle w:val="Header"/>
            <w:rPr>
              <w:rFonts w:ascii="Arial" w:hAnsi="Arial" w:cs="Arial"/>
              <w:sz w:val="18"/>
              <w:szCs w:val="18"/>
            </w:rPr>
          </w:pPr>
          <w:r w:rsidRPr="00DE3081">
            <w:rPr>
              <w:rFonts w:ascii="Arial" w:hAnsi="Arial" w:cs="Arial"/>
              <w:b/>
              <w:sz w:val="18"/>
              <w:szCs w:val="18"/>
            </w:rPr>
            <w:t>By</w:t>
          </w:r>
          <w:r>
            <w:rPr>
              <w:rFonts w:ascii="Arial" w:hAnsi="Arial" w:cs="Arial"/>
              <w:sz w:val="18"/>
              <w:szCs w:val="18"/>
            </w:rPr>
            <w:t>:__________________________________</w:t>
          </w:r>
        </w:p>
        <w:p w14:paraId="372BCA44" w14:textId="2169762C" w:rsidR="00581CB3" w:rsidRPr="00900587" w:rsidRDefault="00581CB3" w:rsidP="00E64174">
          <w:pPr>
            <w:pStyle w:val="Header"/>
            <w:rPr>
              <w:rFonts w:ascii="Arial" w:hAnsi="Arial" w:cs="Arial"/>
              <w:b/>
              <w:sz w:val="18"/>
              <w:szCs w:val="18"/>
            </w:rPr>
          </w:pPr>
          <w:r w:rsidRPr="00DE3081">
            <w:rPr>
              <w:rFonts w:ascii="Arial" w:hAnsi="Arial" w:cs="Arial"/>
            </w:rPr>
            <w:t xml:space="preserve">       </w:t>
          </w:r>
          <w:r>
            <w:rPr>
              <w:rFonts w:ascii="Arial" w:hAnsi="Arial" w:cs="Arial"/>
              <w:b/>
              <w:sz w:val="18"/>
              <w:szCs w:val="18"/>
            </w:rPr>
            <w:t>Carol Burton</w:t>
          </w:r>
        </w:p>
        <w:p w14:paraId="25FB6E6B" w14:textId="77777777" w:rsidR="00581CB3" w:rsidRPr="00900587" w:rsidRDefault="00581CB3" w:rsidP="00E64174">
          <w:pPr>
            <w:pStyle w:val="Header"/>
            <w:rPr>
              <w:rFonts w:ascii="Arial" w:hAnsi="Arial" w:cs="Arial"/>
              <w:sz w:val="18"/>
              <w:szCs w:val="18"/>
            </w:rPr>
          </w:pPr>
          <w:r w:rsidRPr="00900587">
            <w:rPr>
              <w:rFonts w:ascii="Arial" w:hAnsi="Arial" w:cs="Arial"/>
              <w:sz w:val="18"/>
              <w:szCs w:val="18"/>
            </w:rPr>
            <w:t xml:space="preserve">        Acting Behavioral Health Director</w:t>
          </w:r>
        </w:p>
        <w:p w14:paraId="380FA023" w14:textId="77777777" w:rsidR="00581CB3" w:rsidRPr="00DE3081" w:rsidRDefault="00581CB3" w:rsidP="000F390E">
          <w:pPr>
            <w:pStyle w:val="Header"/>
            <w:rPr>
              <w:rFonts w:ascii="Arial" w:hAnsi="Arial" w:cs="Arial"/>
            </w:rPr>
          </w:pPr>
        </w:p>
      </w:tc>
    </w:tr>
    <w:tr w:rsidR="00581CB3" w:rsidRPr="00272FAA" w14:paraId="652CE76B" w14:textId="77777777" w:rsidTr="009D0C09">
      <w:trPr>
        <w:trHeight w:val="1205"/>
      </w:trPr>
      <w:tc>
        <w:tcPr>
          <w:tcW w:w="6120" w:type="dxa"/>
        </w:tcPr>
        <w:p w14:paraId="0D5BD4C1" w14:textId="4972F9A3" w:rsidR="00581CB3" w:rsidRDefault="00581CB3" w:rsidP="00BE47BB">
          <w:pPr>
            <w:pStyle w:val="Header"/>
            <w:rPr>
              <w:rFonts w:ascii="Arial" w:hAnsi="Arial" w:cs="Arial"/>
              <w:b/>
              <w:sz w:val="22"/>
              <w:szCs w:val="22"/>
            </w:rPr>
          </w:pPr>
          <w:r w:rsidRPr="00BD6A69">
            <w:rPr>
              <w:rFonts w:ascii="Arial" w:hAnsi="Arial" w:cs="Arial"/>
              <w:b/>
              <w:sz w:val="22"/>
              <w:szCs w:val="22"/>
            </w:rPr>
            <w:t>POLICY TITLE</w:t>
          </w:r>
          <w:r w:rsidRPr="00272FAA">
            <w:rPr>
              <w:rFonts w:ascii="Arial" w:hAnsi="Arial" w:cs="Arial"/>
              <w:b/>
              <w:sz w:val="22"/>
              <w:szCs w:val="22"/>
            </w:rPr>
            <w:t xml:space="preserve">  </w:t>
          </w:r>
          <w:r>
            <w:rPr>
              <w:rFonts w:ascii="Arial" w:hAnsi="Arial" w:cs="Arial"/>
              <w:b/>
              <w:sz w:val="22"/>
              <w:szCs w:val="22"/>
            </w:rPr>
            <w:t xml:space="preserve">     </w:t>
          </w:r>
        </w:p>
        <w:p w14:paraId="16FD9F52" w14:textId="77777777" w:rsidR="00581CB3" w:rsidRPr="00272FAA" w:rsidRDefault="00581CB3" w:rsidP="00BE47BB">
          <w:pPr>
            <w:pStyle w:val="Header"/>
            <w:rPr>
              <w:rFonts w:ascii="Arial" w:hAnsi="Arial" w:cs="Arial"/>
              <w:b/>
              <w:sz w:val="22"/>
              <w:szCs w:val="22"/>
            </w:rPr>
          </w:pPr>
        </w:p>
        <w:p w14:paraId="18895481" w14:textId="4FC28685" w:rsidR="00581CB3" w:rsidRPr="00297C22" w:rsidRDefault="00581CB3" w:rsidP="00B82372">
          <w:pPr>
            <w:rPr>
              <w:rFonts w:ascii="Arial" w:hAnsi="Arial" w:cs="Arial"/>
              <w:b/>
              <w:sz w:val="24"/>
              <w:szCs w:val="24"/>
            </w:rPr>
          </w:pPr>
          <w:r w:rsidRPr="00297C22">
            <w:rPr>
              <w:rFonts w:ascii="Arial" w:hAnsi="Arial" w:cs="Arial"/>
              <w:b/>
              <w:sz w:val="24"/>
              <w:szCs w:val="24"/>
            </w:rPr>
            <w:t>Notices of A</w:t>
          </w:r>
          <w:ins w:id="306" w:author="David Woodland" w:date="2018-03-01T08:41:00Z">
            <w:r>
              <w:rPr>
                <w:rFonts w:ascii="Arial" w:hAnsi="Arial" w:cs="Arial"/>
                <w:b/>
                <w:sz w:val="24"/>
                <w:szCs w:val="24"/>
              </w:rPr>
              <w:t>dverse Benefit Determination</w:t>
            </w:r>
          </w:ins>
          <w:del w:id="307" w:author="David Woodland" w:date="2018-03-01T08:41:00Z">
            <w:r w:rsidRPr="00297C22" w:rsidDel="00A94BC8">
              <w:rPr>
                <w:rFonts w:ascii="Arial" w:hAnsi="Arial" w:cs="Arial"/>
                <w:b/>
                <w:sz w:val="24"/>
                <w:szCs w:val="24"/>
              </w:rPr>
              <w:delText>ction</w:delText>
            </w:r>
          </w:del>
          <w:r>
            <w:rPr>
              <w:rFonts w:ascii="Arial" w:hAnsi="Arial" w:cs="Arial"/>
              <w:b/>
              <w:sz w:val="24"/>
              <w:szCs w:val="24"/>
            </w:rPr>
            <w:t xml:space="preserve"> for </w:t>
          </w:r>
          <w:proofErr w:type="spellStart"/>
          <w:r>
            <w:rPr>
              <w:rFonts w:ascii="Arial" w:hAnsi="Arial" w:cs="Arial"/>
              <w:b/>
              <w:sz w:val="24"/>
              <w:szCs w:val="24"/>
            </w:rPr>
            <w:t>Medi</w:t>
          </w:r>
          <w:proofErr w:type="spellEnd"/>
          <w:r>
            <w:rPr>
              <w:rFonts w:ascii="Arial" w:hAnsi="Arial" w:cs="Arial"/>
              <w:b/>
              <w:sz w:val="24"/>
              <w:szCs w:val="24"/>
            </w:rPr>
            <w:t>-Cal Beneficiaries</w:t>
          </w:r>
        </w:p>
        <w:p w14:paraId="5EC8A9F1" w14:textId="77777777" w:rsidR="00581CB3" w:rsidRPr="00272FAA" w:rsidRDefault="00581CB3" w:rsidP="009D0C09">
          <w:pPr>
            <w:pStyle w:val="Header"/>
          </w:pPr>
        </w:p>
      </w:tc>
      <w:tc>
        <w:tcPr>
          <w:tcW w:w="4410" w:type="dxa"/>
        </w:tcPr>
        <w:p w14:paraId="532C6621" w14:textId="4292CCD3" w:rsidR="00581CB3" w:rsidRPr="00B00C15" w:rsidRDefault="00581CB3" w:rsidP="00F13CC2">
          <w:pPr>
            <w:pStyle w:val="Header"/>
            <w:rPr>
              <w:rFonts w:ascii="Arial" w:hAnsi="Arial" w:cs="Arial"/>
            </w:rPr>
          </w:pPr>
          <w:r>
            <w:rPr>
              <w:rFonts w:ascii="Arial" w:hAnsi="Arial" w:cs="Arial"/>
              <w:b/>
            </w:rPr>
            <w:t xml:space="preserve">Policy No:  </w:t>
          </w:r>
          <w:r>
            <w:rPr>
              <w:rFonts w:ascii="Arial" w:hAnsi="Arial" w:cs="Arial"/>
            </w:rPr>
            <w:t>xxx-x-xx</w:t>
          </w:r>
        </w:p>
        <w:p w14:paraId="6956E92F" w14:textId="77777777" w:rsidR="00581CB3" w:rsidRPr="00DE3081" w:rsidRDefault="00581CB3" w:rsidP="00F13CC2">
          <w:pPr>
            <w:pStyle w:val="Header"/>
            <w:rPr>
              <w:rFonts w:ascii="Arial" w:hAnsi="Arial" w:cs="Arial"/>
            </w:rPr>
          </w:pPr>
        </w:p>
        <w:p w14:paraId="463CB12D" w14:textId="00B646D7" w:rsidR="00581CB3" w:rsidRDefault="00581CB3" w:rsidP="00F7299C">
          <w:pPr>
            <w:pStyle w:val="Header"/>
            <w:rPr>
              <w:rFonts w:ascii="Arial" w:hAnsi="Arial" w:cs="Arial"/>
            </w:rPr>
          </w:pPr>
          <w:r w:rsidRPr="003115F2">
            <w:rPr>
              <w:rFonts w:ascii="Arial" w:hAnsi="Arial" w:cs="Arial"/>
              <w:b/>
            </w:rPr>
            <w:t>Date of Original Approval</w:t>
          </w:r>
          <w:r>
            <w:rPr>
              <w:rFonts w:ascii="Arial" w:hAnsi="Arial" w:cs="Arial"/>
            </w:rPr>
            <w:t>:03-5-2016</w:t>
          </w:r>
        </w:p>
        <w:p w14:paraId="2165E3EA" w14:textId="77777777" w:rsidR="00581CB3" w:rsidRDefault="00581CB3" w:rsidP="00F7299C">
          <w:pPr>
            <w:pStyle w:val="Header"/>
            <w:rPr>
              <w:rFonts w:ascii="Arial" w:hAnsi="Arial" w:cs="Arial"/>
            </w:rPr>
          </w:pPr>
        </w:p>
        <w:p w14:paraId="5CE5564E" w14:textId="0E5E3DA4" w:rsidR="00581CB3" w:rsidRPr="006D0E9A" w:rsidRDefault="00581CB3" w:rsidP="00660926">
          <w:pPr>
            <w:pStyle w:val="Header"/>
            <w:rPr>
              <w:rFonts w:ascii="Arial" w:hAnsi="Arial" w:cs="Arial"/>
              <w:strike/>
            </w:rPr>
          </w:pPr>
          <w:r w:rsidRPr="003115F2">
            <w:rPr>
              <w:rFonts w:ascii="Arial" w:hAnsi="Arial" w:cs="Arial"/>
              <w:b/>
            </w:rPr>
            <w:t>Date(s) of Revision(s):</w:t>
          </w:r>
          <w:r>
            <w:rPr>
              <w:rFonts w:ascii="Arial" w:hAnsi="Arial" w:cs="Arial"/>
            </w:rPr>
            <w:t xml:space="preserve">  </w:t>
          </w:r>
        </w:p>
      </w:tc>
    </w:tr>
  </w:tbl>
  <w:sdt>
    <w:sdtPr>
      <w:id w:val="-969745187"/>
      <w:docPartObj>
        <w:docPartGallery w:val="Watermarks"/>
        <w:docPartUnique/>
      </w:docPartObj>
    </w:sdtPr>
    <w:sdtContent>
      <w:p w14:paraId="06B6E218" w14:textId="4576369B" w:rsidR="00581CB3" w:rsidRDefault="00581CB3" w:rsidP="008A1B0D">
        <w:pPr>
          <w:pStyle w:val="Header"/>
        </w:pPr>
        <w:r>
          <w:rPr>
            <w:noProof/>
          </w:rPr>
          <w:pict w14:anchorId="2F8CB7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4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310C6D9D" w14:textId="77777777" w:rsidR="00581CB3" w:rsidRDefault="00581C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129AEA"/>
    <w:multiLevelType w:val="hybridMultilevel"/>
    <w:tmpl w:val="C0F9D73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4EE8F5"/>
    <w:multiLevelType w:val="hybridMultilevel"/>
    <w:tmpl w:val="B0D84E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36F8FE"/>
    <w:multiLevelType w:val="hybridMultilevel"/>
    <w:tmpl w:val="FF74AC2B"/>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C2814A0"/>
    <w:multiLevelType w:val="hybridMultilevel"/>
    <w:tmpl w:val="2EDA5B7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CCFAF28"/>
    <w:multiLevelType w:val="hybridMultilevel"/>
    <w:tmpl w:val="566288D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41302C"/>
    <w:multiLevelType w:val="hybridMultilevel"/>
    <w:tmpl w:val="4DD81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0573D1"/>
    <w:multiLevelType w:val="hybridMultilevel"/>
    <w:tmpl w:val="CEE47C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715F80"/>
    <w:multiLevelType w:val="hybridMultilevel"/>
    <w:tmpl w:val="0E90E642"/>
    <w:lvl w:ilvl="0" w:tplc="70443A46">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77B4CFD"/>
    <w:multiLevelType w:val="hybridMultilevel"/>
    <w:tmpl w:val="9BD821A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83E65EC"/>
    <w:multiLevelType w:val="hybridMultilevel"/>
    <w:tmpl w:val="C8C8164E"/>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9A11DD"/>
    <w:multiLevelType w:val="hybridMultilevel"/>
    <w:tmpl w:val="E0583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1FB170"/>
    <w:multiLevelType w:val="hybridMultilevel"/>
    <w:tmpl w:val="276B7A9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73879CC"/>
    <w:multiLevelType w:val="hybridMultilevel"/>
    <w:tmpl w:val="AA6EE47E"/>
    <w:lvl w:ilvl="0" w:tplc="4FC499F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DF5155"/>
    <w:multiLevelType w:val="hybridMultilevel"/>
    <w:tmpl w:val="B0C892C8"/>
    <w:lvl w:ilvl="0" w:tplc="8BE8BCB2">
      <w:start w:val="1"/>
      <w:numFmt w:val="upperLetter"/>
      <w:lvlText w:val="%1."/>
      <w:lvlJc w:val="left"/>
      <w:pPr>
        <w:ind w:left="1080" w:hanging="360"/>
      </w:pPr>
      <w:rPr>
        <w:rFonts w:eastAsia="Calibr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98E1FC9"/>
    <w:multiLevelType w:val="hybridMultilevel"/>
    <w:tmpl w:val="3EF83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147889"/>
    <w:multiLevelType w:val="hybridMultilevel"/>
    <w:tmpl w:val="B86E08B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F9421AB"/>
    <w:multiLevelType w:val="hybridMultilevel"/>
    <w:tmpl w:val="B732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165A37"/>
    <w:multiLevelType w:val="hybridMultilevel"/>
    <w:tmpl w:val="600879B8"/>
    <w:lvl w:ilvl="0" w:tplc="10E8F6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2167168"/>
    <w:multiLevelType w:val="hybridMultilevel"/>
    <w:tmpl w:val="AB8E017E"/>
    <w:lvl w:ilvl="0" w:tplc="4CD637E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2DC0BAC"/>
    <w:multiLevelType w:val="hybridMultilevel"/>
    <w:tmpl w:val="FAF06738"/>
    <w:lvl w:ilvl="0" w:tplc="F82C748E">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495144B"/>
    <w:multiLevelType w:val="hybridMultilevel"/>
    <w:tmpl w:val="38C0843C"/>
    <w:lvl w:ilvl="0" w:tplc="8E04B6C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6AD6DD1"/>
    <w:multiLevelType w:val="hybridMultilevel"/>
    <w:tmpl w:val="B0B48FEC"/>
    <w:lvl w:ilvl="0" w:tplc="E6364BA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87003F2"/>
    <w:multiLevelType w:val="hybridMultilevel"/>
    <w:tmpl w:val="4CAE10D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43181E"/>
    <w:multiLevelType w:val="hybridMultilevel"/>
    <w:tmpl w:val="6144E08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5D3089D2">
      <w:start w:val="1"/>
      <w:numFmt w:val="decimal"/>
      <w:lvlText w:val="%3."/>
      <w:lvlJc w:val="right"/>
      <w:pPr>
        <w:ind w:left="2520" w:hanging="180"/>
      </w:pPr>
      <w:rPr>
        <w:rFonts w:ascii="Arial" w:eastAsia="Times New Roman" w:hAnsi="Arial" w:cs="Arial"/>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CF56809"/>
    <w:multiLevelType w:val="hybridMultilevel"/>
    <w:tmpl w:val="EFA29C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2D2C3D20"/>
    <w:multiLevelType w:val="hybridMultilevel"/>
    <w:tmpl w:val="D5F80D66"/>
    <w:lvl w:ilvl="0" w:tplc="67CA0C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1320FDA"/>
    <w:multiLevelType w:val="hybridMultilevel"/>
    <w:tmpl w:val="8D72D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1425B1F"/>
    <w:multiLevelType w:val="hybridMultilevel"/>
    <w:tmpl w:val="80D616BA"/>
    <w:lvl w:ilvl="0" w:tplc="AE3CC6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509EC95"/>
    <w:multiLevelType w:val="hybridMultilevel"/>
    <w:tmpl w:val="B564112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69F2884"/>
    <w:multiLevelType w:val="hybridMultilevel"/>
    <w:tmpl w:val="EE3875AA"/>
    <w:lvl w:ilvl="0" w:tplc="93F0F7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9181DC8"/>
    <w:multiLevelType w:val="hybridMultilevel"/>
    <w:tmpl w:val="5E681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A4523D4"/>
    <w:multiLevelType w:val="hybridMultilevel"/>
    <w:tmpl w:val="0FFA70B2"/>
    <w:lvl w:ilvl="0" w:tplc="B3A0B73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3D907A42"/>
    <w:multiLevelType w:val="hybridMultilevel"/>
    <w:tmpl w:val="046C04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D9D7977"/>
    <w:multiLevelType w:val="hybridMultilevel"/>
    <w:tmpl w:val="09CC42DC"/>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3DB99A6"/>
    <w:multiLevelType w:val="hybridMultilevel"/>
    <w:tmpl w:val="EA74F08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F3867B5"/>
    <w:multiLevelType w:val="hybridMultilevel"/>
    <w:tmpl w:val="C44AC52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0AB7C6F"/>
    <w:multiLevelType w:val="hybridMultilevel"/>
    <w:tmpl w:val="E18412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62289F"/>
    <w:multiLevelType w:val="hybridMultilevel"/>
    <w:tmpl w:val="DCECCE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94E44A2"/>
    <w:multiLevelType w:val="hybridMultilevel"/>
    <w:tmpl w:val="DA7087BE"/>
    <w:lvl w:ilvl="0" w:tplc="7F7E6FE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9AA0681"/>
    <w:multiLevelType w:val="hybridMultilevel"/>
    <w:tmpl w:val="2D360066"/>
    <w:lvl w:ilvl="0" w:tplc="4EF21E9E">
      <w:start w:val="1"/>
      <w:numFmt w:val="upperLetter"/>
      <w:lvlText w:val="%1."/>
      <w:lvlJc w:val="left"/>
      <w:pPr>
        <w:tabs>
          <w:tab w:val="num" w:pos="1080"/>
        </w:tabs>
        <w:ind w:left="1080" w:hanging="360"/>
      </w:pPr>
      <w:rPr>
        <w:rFonts w:hint="default"/>
      </w:rPr>
    </w:lvl>
    <w:lvl w:ilvl="1" w:tplc="B288A7F6">
      <w:start w:val="1"/>
      <w:numFmt w:val="decimal"/>
      <w:lvlText w:val="%2."/>
      <w:lvlJc w:val="left"/>
      <w:pPr>
        <w:tabs>
          <w:tab w:val="num" w:pos="1800"/>
        </w:tabs>
        <w:ind w:left="1800" w:hanging="360"/>
      </w:pPr>
      <w:rPr>
        <w:rFonts w:hint="default"/>
      </w:rPr>
    </w:lvl>
    <w:lvl w:ilvl="2" w:tplc="CADAC674">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5BFA5D32"/>
    <w:multiLevelType w:val="hybridMultilevel"/>
    <w:tmpl w:val="854C4428"/>
    <w:lvl w:ilvl="0" w:tplc="581473A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1" w15:restartNumberingAfterBreak="0">
    <w:nsid w:val="5F66194B"/>
    <w:multiLevelType w:val="hybridMultilevel"/>
    <w:tmpl w:val="5B9AA9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0461B56"/>
    <w:multiLevelType w:val="hybridMultilevel"/>
    <w:tmpl w:val="3EFE0C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40011E0"/>
    <w:multiLevelType w:val="hybridMultilevel"/>
    <w:tmpl w:val="09763794"/>
    <w:lvl w:ilvl="0" w:tplc="63202566">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4" w15:restartNumberingAfterBreak="0">
    <w:nsid w:val="66D54F5C"/>
    <w:multiLevelType w:val="hybridMultilevel"/>
    <w:tmpl w:val="8A0460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763F69E"/>
    <w:multiLevelType w:val="hybridMultilevel"/>
    <w:tmpl w:val="67361358"/>
    <w:lvl w:ilvl="0" w:tplc="77B49924">
      <w:start w:val="1"/>
      <w:numFmt w:val="upperLetter"/>
      <w:lvlText w:val="%1."/>
      <w:lvlJc w:val="left"/>
      <w:rPr>
        <w:rFonts w:ascii="Arial" w:eastAsia="Calibr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9E83374"/>
    <w:multiLevelType w:val="hybridMultilevel"/>
    <w:tmpl w:val="F1C4B6E0"/>
    <w:lvl w:ilvl="0" w:tplc="0409000F">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55806B6"/>
    <w:multiLevelType w:val="hybridMultilevel"/>
    <w:tmpl w:val="06EAAAEC"/>
    <w:lvl w:ilvl="0" w:tplc="668C811A">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8" w15:restartNumberingAfterBreak="0">
    <w:nsid w:val="7A393E23"/>
    <w:multiLevelType w:val="hybridMultilevel"/>
    <w:tmpl w:val="1B68A7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7A6F5697"/>
    <w:multiLevelType w:val="hybridMultilevel"/>
    <w:tmpl w:val="1D70A15C"/>
    <w:lvl w:ilvl="0" w:tplc="10E8F6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E780CE7"/>
    <w:multiLevelType w:val="hybridMultilevel"/>
    <w:tmpl w:val="D2F6B058"/>
    <w:lvl w:ilvl="0" w:tplc="A2A04254">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39"/>
  </w:num>
  <w:num w:numId="3">
    <w:abstractNumId w:val="47"/>
  </w:num>
  <w:num w:numId="4">
    <w:abstractNumId w:val="6"/>
  </w:num>
  <w:num w:numId="5">
    <w:abstractNumId w:val="2"/>
  </w:num>
  <w:num w:numId="6">
    <w:abstractNumId w:val="49"/>
  </w:num>
  <w:num w:numId="7">
    <w:abstractNumId w:val="37"/>
  </w:num>
  <w:num w:numId="8">
    <w:abstractNumId w:val="8"/>
  </w:num>
  <w:num w:numId="9">
    <w:abstractNumId w:val="41"/>
  </w:num>
  <w:num w:numId="10">
    <w:abstractNumId w:val="15"/>
  </w:num>
  <w:num w:numId="11">
    <w:abstractNumId w:val="24"/>
  </w:num>
  <w:num w:numId="12">
    <w:abstractNumId w:val="3"/>
  </w:num>
  <w:num w:numId="13">
    <w:abstractNumId w:val="5"/>
  </w:num>
  <w:num w:numId="14">
    <w:abstractNumId w:val="26"/>
  </w:num>
  <w:num w:numId="15">
    <w:abstractNumId w:val="0"/>
  </w:num>
  <w:num w:numId="16">
    <w:abstractNumId w:val="1"/>
  </w:num>
  <w:num w:numId="17">
    <w:abstractNumId w:val="35"/>
  </w:num>
  <w:num w:numId="18">
    <w:abstractNumId w:val="42"/>
  </w:num>
  <w:num w:numId="19">
    <w:abstractNumId w:val="17"/>
  </w:num>
  <w:num w:numId="20">
    <w:abstractNumId w:val="23"/>
  </w:num>
  <w:num w:numId="21">
    <w:abstractNumId w:val="36"/>
  </w:num>
  <w:num w:numId="22">
    <w:abstractNumId w:val="9"/>
  </w:num>
  <w:num w:numId="23">
    <w:abstractNumId w:val="22"/>
  </w:num>
  <w:num w:numId="24">
    <w:abstractNumId w:val="27"/>
  </w:num>
  <w:num w:numId="25">
    <w:abstractNumId w:val="25"/>
  </w:num>
  <w:num w:numId="26">
    <w:abstractNumId w:val="12"/>
  </w:num>
  <w:num w:numId="27">
    <w:abstractNumId w:val="21"/>
  </w:num>
  <w:num w:numId="28">
    <w:abstractNumId w:val="7"/>
  </w:num>
  <w:num w:numId="29">
    <w:abstractNumId w:val="38"/>
  </w:num>
  <w:num w:numId="30">
    <w:abstractNumId w:val="31"/>
  </w:num>
  <w:num w:numId="31">
    <w:abstractNumId w:val="40"/>
  </w:num>
  <w:num w:numId="32">
    <w:abstractNumId w:val="29"/>
  </w:num>
  <w:num w:numId="33">
    <w:abstractNumId w:val="33"/>
  </w:num>
  <w:num w:numId="34">
    <w:abstractNumId w:val="43"/>
  </w:num>
  <w:num w:numId="35">
    <w:abstractNumId w:val="10"/>
  </w:num>
  <w:num w:numId="36">
    <w:abstractNumId w:val="19"/>
  </w:num>
  <w:num w:numId="37">
    <w:abstractNumId w:val="50"/>
  </w:num>
  <w:num w:numId="38">
    <w:abstractNumId w:val="30"/>
  </w:num>
  <w:num w:numId="39">
    <w:abstractNumId w:val="13"/>
  </w:num>
  <w:num w:numId="40">
    <w:abstractNumId w:val="20"/>
  </w:num>
  <w:num w:numId="41">
    <w:abstractNumId w:val="32"/>
  </w:num>
  <w:num w:numId="42">
    <w:abstractNumId w:val="44"/>
  </w:num>
  <w:num w:numId="43">
    <w:abstractNumId w:val="48"/>
  </w:num>
  <w:num w:numId="44">
    <w:abstractNumId w:val="14"/>
  </w:num>
  <w:num w:numId="45">
    <w:abstractNumId w:val="18"/>
  </w:num>
  <w:num w:numId="46">
    <w:abstractNumId w:val="46"/>
  </w:num>
  <w:num w:numId="47">
    <w:abstractNumId w:val="45"/>
  </w:num>
  <w:num w:numId="48">
    <w:abstractNumId w:val="11"/>
  </w:num>
  <w:num w:numId="49">
    <w:abstractNumId w:val="28"/>
  </w:num>
  <w:num w:numId="50">
    <w:abstractNumId w:val="4"/>
  </w:num>
  <w:num w:numId="51">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trackRevisions/>
  <w:defaultTabStop w:val="720"/>
  <w:drawingGridHorizontalSpacing w:val="100"/>
  <w:displayHorizontalDrawingGridEvery w:val="2"/>
  <w:characterSpacingControl w:val="doNotCompress"/>
  <w:hdrShapeDefaults>
    <o:shapedefaults v:ext="edit" spidmax="61447"/>
    <o:shapelayout v:ext="edit">
      <o:idmap v:ext="edit" data="6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12D"/>
    <w:rsid w:val="000058C4"/>
    <w:rsid w:val="00007648"/>
    <w:rsid w:val="000105C5"/>
    <w:rsid w:val="000175D4"/>
    <w:rsid w:val="00022166"/>
    <w:rsid w:val="0003367C"/>
    <w:rsid w:val="00042180"/>
    <w:rsid w:val="0004345E"/>
    <w:rsid w:val="0004565A"/>
    <w:rsid w:val="0004676C"/>
    <w:rsid w:val="00050901"/>
    <w:rsid w:val="00052E63"/>
    <w:rsid w:val="00053D8D"/>
    <w:rsid w:val="0005447C"/>
    <w:rsid w:val="000601DE"/>
    <w:rsid w:val="0006355F"/>
    <w:rsid w:val="00066AC6"/>
    <w:rsid w:val="00067CD4"/>
    <w:rsid w:val="000755B2"/>
    <w:rsid w:val="00077FE4"/>
    <w:rsid w:val="000859C4"/>
    <w:rsid w:val="00091919"/>
    <w:rsid w:val="00093096"/>
    <w:rsid w:val="00097965"/>
    <w:rsid w:val="000A4088"/>
    <w:rsid w:val="000A6A8A"/>
    <w:rsid w:val="000A6C28"/>
    <w:rsid w:val="000B294E"/>
    <w:rsid w:val="000C1877"/>
    <w:rsid w:val="000C5F16"/>
    <w:rsid w:val="000D00E5"/>
    <w:rsid w:val="000D1D8B"/>
    <w:rsid w:val="000D2748"/>
    <w:rsid w:val="000D3A31"/>
    <w:rsid w:val="000D414D"/>
    <w:rsid w:val="000D5353"/>
    <w:rsid w:val="000F390E"/>
    <w:rsid w:val="000F76F7"/>
    <w:rsid w:val="001013A2"/>
    <w:rsid w:val="001024D6"/>
    <w:rsid w:val="001027F1"/>
    <w:rsid w:val="001033BD"/>
    <w:rsid w:val="00103D7B"/>
    <w:rsid w:val="00107FEF"/>
    <w:rsid w:val="00112A12"/>
    <w:rsid w:val="00116D75"/>
    <w:rsid w:val="001203FC"/>
    <w:rsid w:val="00121180"/>
    <w:rsid w:val="001222DE"/>
    <w:rsid w:val="001277E8"/>
    <w:rsid w:val="00132629"/>
    <w:rsid w:val="001336B1"/>
    <w:rsid w:val="001350A5"/>
    <w:rsid w:val="00136D15"/>
    <w:rsid w:val="001602E3"/>
    <w:rsid w:val="00163B1F"/>
    <w:rsid w:val="00166F06"/>
    <w:rsid w:val="001763F5"/>
    <w:rsid w:val="00181FF5"/>
    <w:rsid w:val="00186F6B"/>
    <w:rsid w:val="0018737D"/>
    <w:rsid w:val="00195603"/>
    <w:rsid w:val="001A66D3"/>
    <w:rsid w:val="001B124B"/>
    <w:rsid w:val="001C0565"/>
    <w:rsid w:val="001C41E3"/>
    <w:rsid w:val="001D0421"/>
    <w:rsid w:val="001D0797"/>
    <w:rsid w:val="001E2463"/>
    <w:rsid w:val="001E65AD"/>
    <w:rsid w:val="001F3D25"/>
    <w:rsid w:val="001F7BC8"/>
    <w:rsid w:val="002000FA"/>
    <w:rsid w:val="002020D6"/>
    <w:rsid w:val="0020601B"/>
    <w:rsid w:val="00211907"/>
    <w:rsid w:val="00215AE5"/>
    <w:rsid w:val="00216786"/>
    <w:rsid w:val="002175CB"/>
    <w:rsid w:val="00217AD1"/>
    <w:rsid w:val="00222577"/>
    <w:rsid w:val="00223550"/>
    <w:rsid w:val="002238A0"/>
    <w:rsid w:val="0023514E"/>
    <w:rsid w:val="0023675D"/>
    <w:rsid w:val="00236BFF"/>
    <w:rsid w:val="002457A1"/>
    <w:rsid w:val="0025173F"/>
    <w:rsid w:val="002533CA"/>
    <w:rsid w:val="002577A6"/>
    <w:rsid w:val="00262357"/>
    <w:rsid w:val="0027112F"/>
    <w:rsid w:val="00272FAA"/>
    <w:rsid w:val="00284EA6"/>
    <w:rsid w:val="00287A5D"/>
    <w:rsid w:val="00294A71"/>
    <w:rsid w:val="002954F0"/>
    <w:rsid w:val="00297708"/>
    <w:rsid w:val="00297C22"/>
    <w:rsid w:val="002A0917"/>
    <w:rsid w:val="002A0A84"/>
    <w:rsid w:val="002A6103"/>
    <w:rsid w:val="002A6C8C"/>
    <w:rsid w:val="002B1C56"/>
    <w:rsid w:val="002C1FF8"/>
    <w:rsid w:val="002C26E9"/>
    <w:rsid w:val="002C63FF"/>
    <w:rsid w:val="002D1B40"/>
    <w:rsid w:val="002D7D92"/>
    <w:rsid w:val="002E18F1"/>
    <w:rsid w:val="002E639F"/>
    <w:rsid w:val="002F3C89"/>
    <w:rsid w:val="00305219"/>
    <w:rsid w:val="00305F3C"/>
    <w:rsid w:val="003115F2"/>
    <w:rsid w:val="003117B2"/>
    <w:rsid w:val="0031505C"/>
    <w:rsid w:val="00320AB6"/>
    <w:rsid w:val="0032152E"/>
    <w:rsid w:val="00326A86"/>
    <w:rsid w:val="0033292F"/>
    <w:rsid w:val="0033376A"/>
    <w:rsid w:val="00335014"/>
    <w:rsid w:val="00335824"/>
    <w:rsid w:val="00343104"/>
    <w:rsid w:val="0034690A"/>
    <w:rsid w:val="0035715D"/>
    <w:rsid w:val="003638A2"/>
    <w:rsid w:val="00364155"/>
    <w:rsid w:val="003654E3"/>
    <w:rsid w:val="003740FD"/>
    <w:rsid w:val="003745E7"/>
    <w:rsid w:val="003773E7"/>
    <w:rsid w:val="00380A1E"/>
    <w:rsid w:val="00382956"/>
    <w:rsid w:val="00385A61"/>
    <w:rsid w:val="00385EEB"/>
    <w:rsid w:val="00390574"/>
    <w:rsid w:val="003907B4"/>
    <w:rsid w:val="0039148C"/>
    <w:rsid w:val="00391D83"/>
    <w:rsid w:val="0039211F"/>
    <w:rsid w:val="00397595"/>
    <w:rsid w:val="003A4871"/>
    <w:rsid w:val="003B2966"/>
    <w:rsid w:val="003B3E41"/>
    <w:rsid w:val="003C47CA"/>
    <w:rsid w:val="003D16E7"/>
    <w:rsid w:val="003E399D"/>
    <w:rsid w:val="003F3C4B"/>
    <w:rsid w:val="003F4C78"/>
    <w:rsid w:val="003F4DE9"/>
    <w:rsid w:val="003F4FB6"/>
    <w:rsid w:val="003F5A4F"/>
    <w:rsid w:val="004008B3"/>
    <w:rsid w:val="00402652"/>
    <w:rsid w:val="00403FD2"/>
    <w:rsid w:val="004103C1"/>
    <w:rsid w:val="004204DF"/>
    <w:rsid w:val="00420EB1"/>
    <w:rsid w:val="0042149A"/>
    <w:rsid w:val="0042229F"/>
    <w:rsid w:val="004240F0"/>
    <w:rsid w:val="004244EE"/>
    <w:rsid w:val="00427CDF"/>
    <w:rsid w:val="0043231A"/>
    <w:rsid w:val="00433515"/>
    <w:rsid w:val="004354FC"/>
    <w:rsid w:val="004356DF"/>
    <w:rsid w:val="004370FB"/>
    <w:rsid w:val="004374CC"/>
    <w:rsid w:val="00442D45"/>
    <w:rsid w:val="004431DE"/>
    <w:rsid w:val="00443256"/>
    <w:rsid w:val="00444430"/>
    <w:rsid w:val="004468D1"/>
    <w:rsid w:val="00452CBB"/>
    <w:rsid w:val="004536E8"/>
    <w:rsid w:val="004574E7"/>
    <w:rsid w:val="0046177C"/>
    <w:rsid w:val="0046352D"/>
    <w:rsid w:val="0046401C"/>
    <w:rsid w:val="00465A5A"/>
    <w:rsid w:val="0047676A"/>
    <w:rsid w:val="00476F2C"/>
    <w:rsid w:val="00481B25"/>
    <w:rsid w:val="0048786B"/>
    <w:rsid w:val="00487FD9"/>
    <w:rsid w:val="0049060E"/>
    <w:rsid w:val="00496CE0"/>
    <w:rsid w:val="004A187E"/>
    <w:rsid w:val="004A3636"/>
    <w:rsid w:val="004A3E94"/>
    <w:rsid w:val="004A6357"/>
    <w:rsid w:val="004A6B53"/>
    <w:rsid w:val="004A7DF0"/>
    <w:rsid w:val="004B392E"/>
    <w:rsid w:val="004B6B93"/>
    <w:rsid w:val="004D10A0"/>
    <w:rsid w:val="004D4CB6"/>
    <w:rsid w:val="004D77AA"/>
    <w:rsid w:val="004E2CBD"/>
    <w:rsid w:val="004E30F9"/>
    <w:rsid w:val="004E44BB"/>
    <w:rsid w:val="004F0C9E"/>
    <w:rsid w:val="00505B94"/>
    <w:rsid w:val="00521D0B"/>
    <w:rsid w:val="00526127"/>
    <w:rsid w:val="00533DDD"/>
    <w:rsid w:val="00537B61"/>
    <w:rsid w:val="00542B38"/>
    <w:rsid w:val="005458D1"/>
    <w:rsid w:val="005461D3"/>
    <w:rsid w:val="00552F71"/>
    <w:rsid w:val="00560A27"/>
    <w:rsid w:val="00561034"/>
    <w:rsid w:val="00562D15"/>
    <w:rsid w:val="00563108"/>
    <w:rsid w:val="0056688E"/>
    <w:rsid w:val="00570F30"/>
    <w:rsid w:val="00572E2C"/>
    <w:rsid w:val="005805DC"/>
    <w:rsid w:val="00581CB3"/>
    <w:rsid w:val="00594650"/>
    <w:rsid w:val="005977B1"/>
    <w:rsid w:val="00597D3B"/>
    <w:rsid w:val="005A0A58"/>
    <w:rsid w:val="005A5170"/>
    <w:rsid w:val="005A52B1"/>
    <w:rsid w:val="005B0578"/>
    <w:rsid w:val="005B2CAF"/>
    <w:rsid w:val="005B6D2D"/>
    <w:rsid w:val="005C4C00"/>
    <w:rsid w:val="005C4C95"/>
    <w:rsid w:val="005C4E6B"/>
    <w:rsid w:val="005C7530"/>
    <w:rsid w:val="005D2E0C"/>
    <w:rsid w:val="005E2C5E"/>
    <w:rsid w:val="005E3295"/>
    <w:rsid w:val="005E395E"/>
    <w:rsid w:val="005E4EF4"/>
    <w:rsid w:val="005F01AA"/>
    <w:rsid w:val="005F02E3"/>
    <w:rsid w:val="005F3306"/>
    <w:rsid w:val="005F4BA6"/>
    <w:rsid w:val="00607331"/>
    <w:rsid w:val="00617652"/>
    <w:rsid w:val="00626336"/>
    <w:rsid w:val="0063540C"/>
    <w:rsid w:val="00635A99"/>
    <w:rsid w:val="00646FC4"/>
    <w:rsid w:val="00653C4F"/>
    <w:rsid w:val="00656FD3"/>
    <w:rsid w:val="00660926"/>
    <w:rsid w:val="00663633"/>
    <w:rsid w:val="006642F9"/>
    <w:rsid w:val="006675F1"/>
    <w:rsid w:val="00675589"/>
    <w:rsid w:val="00677357"/>
    <w:rsid w:val="0068499A"/>
    <w:rsid w:val="00690D9B"/>
    <w:rsid w:val="00694890"/>
    <w:rsid w:val="00694AB5"/>
    <w:rsid w:val="006A3A44"/>
    <w:rsid w:val="006A4E12"/>
    <w:rsid w:val="006A67DC"/>
    <w:rsid w:val="006A6B4E"/>
    <w:rsid w:val="006B17E2"/>
    <w:rsid w:val="006D0E9A"/>
    <w:rsid w:val="006D3A22"/>
    <w:rsid w:val="006E19BC"/>
    <w:rsid w:val="006E228F"/>
    <w:rsid w:val="006E2371"/>
    <w:rsid w:val="006E6D53"/>
    <w:rsid w:val="006F313B"/>
    <w:rsid w:val="007055B0"/>
    <w:rsid w:val="0071212C"/>
    <w:rsid w:val="00716A5C"/>
    <w:rsid w:val="00720A71"/>
    <w:rsid w:val="00722345"/>
    <w:rsid w:val="00722504"/>
    <w:rsid w:val="0072452D"/>
    <w:rsid w:val="00726791"/>
    <w:rsid w:val="007271DA"/>
    <w:rsid w:val="00732721"/>
    <w:rsid w:val="00737E50"/>
    <w:rsid w:val="0074706E"/>
    <w:rsid w:val="0075227E"/>
    <w:rsid w:val="007621FF"/>
    <w:rsid w:val="00763372"/>
    <w:rsid w:val="00763F7E"/>
    <w:rsid w:val="00764092"/>
    <w:rsid w:val="00771551"/>
    <w:rsid w:val="0077176C"/>
    <w:rsid w:val="00775DD3"/>
    <w:rsid w:val="00787EDA"/>
    <w:rsid w:val="007922DE"/>
    <w:rsid w:val="00792B0E"/>
    <w:rsid w:val="007941F0"/>
    <w:rsid w:val="00797522"/>
    <w:rsid w:val="007A5C08"/>
    <w:rsid w:val="007B2C43"/>
    <w:rsid w:val="007B32B7"/>
    <w:rsid w:val="007D007A"/>
    <w:rsid w:val="007D13B1"/>
    <w:rsid w:val="007D1427"/>
    <w:rsid w:val="007D1A25"/>
    <w:rsid w:val="007D2D79"/>
    <w:rsid w:val="007D3786"/>
    <w:rsid w:val="007D530E"/>
    <w:rsid w:val="007D64A6"/>
    <w:rsid w:val="007E2433"/>
    <w:rsid w:val="007E7F3B"/>
    <w:rsid w:val="007F149B"/>
    <w:rsid w:val="007F3203"/>
    <w:rsid w:val="008000F4"/>
    <w:rsid w:val="008019D5"/>
    <w:rsid w:val="0080230F"/>
    <w:rsid w:val="0080310D"/>
    <w:rsid w:val="00803733"/>
    <w:rsid w:val="0081242C"/>
    <w:rsid w:val="00814CF2"/>
    <w:rsid w:val="008261FC"/>
    <w:rsid w:val="00830DF8"/>
    <w:rsid w:val="0083721B"/>
    <w:rsid w:val="0083768E"/>
    <w:rsid w:val="00837B9C"/>
    <w:rsid w:val="0084085D"/>
    <w:rsid w:val="00840F3B"/>
    <w:rsid w:val="00855B8B"/>
    <w:rsid w:val="0085673B"/>
    <w:rsid w:val="00857C40"/>
    <w:rsid w:val="00860632"/>
    <w:rsid w:val="00860E12"/>
    <w:rsid w:val="00863B2B"/>
    <w:rsid w:val="0087537D"/>
    <w:rsid w:val="008760D6"/>
    <w:rsid w:val="008772BB"/>
    <w:rsid w:val="0088373D"/>
    <w:rsid w:val="00884E7F"/>
    <w:rsid w:val="008A1B0D"/>
    <w:rsid w:val="008A32EB"/>
    <w:rsid w:val="008B5A4B"/>
    <w:rsid w:val="008C0379"/>
    <w:rsid w:val="008C3B19"/>
    <w:rsid w:val="008C3CA7"/>
    <w:rsid w:val="008D04A1"/>
    <w:rsid w:val="008D6866"/>
    <w:rsid w:val="008E730B"/>
    <w:rsid w:val="008F12EB"/>
    <w:rsid w:val="008F1A9A"/>
    <w:rsid w:val="008F34E3"/>
    <w:rsid w:val="008F39FA"/>
    <w:rsid w:val="0090043C"/>
    <w:rsid w:val="00900E78"/>
    <w:rsid w:val="00903A3D"/>
    <w:rsid w:val="00904152"/>
    <w:rsid w:val="00910317"/>
    <w:rsid w:val="00917455"/>
    <w:rsid w:val="0092075B"/>
    <w:rsid w:val="00920F9F"/>
    <w:rsid w:val="009236A8"/>
    <w:rsid w:val="00931533"/>
    <w:rsid w:val="00931977"/>
    <w:rsid w:val="00936A3F"/>
    <w:rsid w:val="00943DFE"/>
    <w:rsid w:val="009469A2"/>
    <w:rsid w:val="009513F3"/>
    <w:rsid w:val="009541C3"/>
    <w:rsid w:val="00956879"/>
    <w:rsid w:val="00957D06"/>
    <w:rsid w:val="009604AB"/>
    <w:rsid w:val="00961F61"/>
    <w:rsid w:val="00963635"/>
    <w:rsid w:val="00966BDF"/>
    <w:rsid w:val="00983006"/>
    <w:rsid w:val="0098482D"/>
    <w:rsid w:val="00990F0F"/>
    <w:rsid w:val="00993DDF"/>
    <w:rsid w:val="009A591E"/>
    <w:rsid w:val="009A5F5D"/>
    <w:rsid w:val="009B06F6"/>
    <w:rsid w:val="009B3D93"/>
    <w:rsid w:val="009D0142"/>
    <w:rsid w:val="009D0C09"/>
    <w:rsid w:val="009E3D61"/>
    <w:rsid w:val="009F07FF"/>
    <w:rsid w:val="009F376D"/>
    <w:rsid w:val="009F4CE3"/>
    <w:rsid w:val="009F74FE"/>
    <w:rsid w:val="00A00F7C"/>
    <w:rsid w:val="00A04EDA"/>
    <w:rsid w:val="00A12C0A"/>
    <w:rsid w:val="00A206A5"/>
    <w:rsid w:val="00A21648"/>
    <w:rsid w:val="00A227DF"/>
    <w:rsid w:val="00A27B75"/>
    <w:rsid w:val="00A27D4C"/>
    <w:rsid w:val="00A329C9"/>
    <w:rsid w:val="00A32A34"/>
    <w:rsid w:val="00A3577C"/>
    <w:rsid w:val="00A3697A"/>
    <w:rsid w:val="00A54BCB"/>
    <w:rsid w:val="00A557FA"/>
    <w:rsid w:val="00A5663D"/>
    <w:rsid w:val="00A63E51"/>
    <w:rsid w:val="00A64F34"/>
    <w:rsid w:val="00A7340D"/>
    <w:rsid w:val="00A73EAD"/>
    <w:rsid w:val="00A75988"/>
    <w:rsid w:val="00A77A24"/>
    <w:rsid w:val="00A85D4E"/>
    <w:rsid w:val="00A85F5C"/>
    <w:rsid w:val="00A93B97"/>
    <w:rsid w:val="00A94BC8"/>
    <w:rsid w:val="00A97D3B"/>
    <w:rsid w:val="00AA09FD"/>
    <w:rsid w:val="00AA1691"/>
    <w:rsid w:val="00AA2477"/>
    <w:rsid w:val="00AA7BE8"/>
    <w:rsid w:val="00AB1BF2"/>
    <w:rsid w:val="00AC01A7"/>
    <w:rsid w:val="00AC0422"/>
    <w:rsid w:val="00AC572E"/>
    <w:rsid w:val="00AD2FB8"/>
    <w:rsid w:val="00AD4DA1"/>
    <w:rsid w:val="00AD5E52"/>
    <w:rsid w:val="00AE2C13"/>
    <w:rsid w:val="00AF1461"/>
    <w:rsid w:val="00B00C15"/>
    <w:rsid w:val="00B02D6F"/>
    <w:rsid w:val="00B06C2E"/>
    <w:rsid w:val="00B14391"/>
    <w:rsid w:val="00B14862"/>
    <w:rsid w:val="00B21BF6"/>
    <w:rsid w:val="00B243CF"/>
    <w:rsid w:val="00B27291"/>
    <w:rsid w:val="00B316A8"/>
    <w:rsid w:val="00B353DC"/>
    <w:rsid w:val="00B3656B"/>
    <w:rsid w:val="00B36AE5"/>
    <w:rsid w:val="00B40E1A"/>
    <w:rsid w:val="00B518F9"/>
    <w:rsid w:val="00B54893"/>
    <w:rsid w:val="00B65DF6"/>
    <w:rsid w:val="00B700D4"/>
    <w:rsid w:val="00B71645"/>
    <w:rsid w:val="00B76342"/>
    <w:rsid w:val="00B81FD2"/>
    <w:rsid w:val="00B82372"/>
    <w:rsid w:val="00B84689"/>
    <w:rsid w:val="00B86D98"/>
    <w:rsid w:val="00B94E81"/>
    <w:rsid w:val="00B960CB"/>
    <w:rsid w:val="00BA09FC"/>
    <w:rsid w:val="00BB0004"/>
    <w:rsid w:val="00BB044A"/>
    <w:rsid w:val="00BB4A7B"/>
    <w:rsid w:val="00BB4D17"/>
    <w:rsid w:val="00BB6142"/>
    <w:rsid w:val="00BC038F"/>
    <w:rsid w:val="00BC7076"/>
    <w:rsid w:val="00BD0F61"/>
    <w:rsid w:val="00BD26AA"/>
    <w:rsid w:val="00BD6A69"/>
    <w:rsid w:val="00BD74C0"/>
    <w:rsid w:val="00BD7B2A"/>
    <w:rsid w:val="00BE3195"/>
    <w:rsid w:val="00BE32FC"/>
    <w:rsid w:val="00BE4010"/>
    <w:rsid w:val="00BE47BB"/>
    <w:rsid w:val="00BE6C90"/>
    <w:rsid w:val="00BF76FE"/>
    <w:rsid w:val="00C05284"/>
    <w:rsid w:val="00C15091"/>
    <w:rsid w:val="00C15D96"/>
    <w:rsid w:val="00C2255C"/>
    <w:rsid w:val="00C24355"/>
    <w:rsid w:val="00C34061"/>
    <w:rsid w:val="00C36128"/>
    <w:rsid w:val="00C36C04"/>
    <w:rsid w:val="00C405A1"/>
    <w:rsid w:val="00C40C62"/>
    <w:rsid w:val="00C52C70"/>
    <w:rsid w:val="00C5465E"/>
    <w:rsid w:val="00C555DE"/>
    <w:rsid w:val="00C65F17"/>
    <w:rsid w:val="00C66532"/>
    <w:rsid w:val="00C66861"/>
    <w:rsid w:val="00C830D1"/>
    <w:rsid w:val="00C83AFE"/>
    <w:rsid w:val="00C860E5"/>
    <w:rsid w:val="00C90E59"/>
    <w:rsid w:val="00C92639"/>
    <w:rsid w:val="00C9312D"/>
    <w:rsid w:val="00C97E94"/>
    <w:rsid w:val="00CA34EA"/>
    <w:rsid w:val="00CA7598"/>
    <w:rsid w:val="00CB223A"/>
    <w:rsid w:val="00CB489C"/>
    <w:rsid w:val="00CC3339"/>
    <w:rsid w:val="00CC4A01"/>
    <w:rsid w:val="00CC6CC8"/>
    <w:rsid w:val="00CD4357"/>
    <w:rsid w:val="00CD5FC2"/>
    <w:rsid w:val="00CD7867"/>
    <w:rsid w:val="00CE05A4"/>
    <w:rsid w:val="00CE10A0"/>
    <w:rsid w:val="00CE6149"/>
    <w:rsid w:val="00CE6BC3"/>
    <w:rsid w:val="00CE73CE"/>
    <w:rsid w:val="00CE7DAB"/>
    <w:rsid w:val="00CF2EEC"/>
    <w:rsid w:val="00CF5E60"/>
    <w:rsid w:val="00CF7E97"/>
    <w:rsid w:val="00D02443"/>
    <w:rsid w:val="00D03F93"/>
    <w:rsid w:val="00D16486"/>
    <w:rsid w:val="00D2145C"/>
    <w:rsid w:val="00D27317"/>
    <w:rsid w:val="00D27AC8"/>
    <w:rsid w:val="00D37822"/>
    <w:rsid w:val="00D404B4"/>
    <w:rsid w:val="00D4070E"/>
    <w:rsid w:val="00D42C9A"/>
    <w:rsid w:val="00D515AF"/>
    <w:rsid w:val="00D53E26"/>
    <w:rsid w:val="00D54E25"/>
    <w:rsid w:val="00D632C6"/>
    <w:rsid w:val="00D64784"/>
    <w:rsid w:val="00D654C6"/>
    <w:rsid w:val="00D71AD5"/>
    <w:rsid w:val="00D832AB"/>
    <w:rsid w:val="00D87B7B"/>
    <w:rsid w:val="00D926EA"/>
    <w:rsid w:val="00D951DA"/>
    <w:rsid w:val="00D95990"/>
    <w:rsid w:val="00D96D0D"/>
    <w:rsid w:val="00DB012B"/>
    <w:rsid w:val="00DB3CA0"/>
    <w:rsid w:val="00DB5ADC"/>
    <w:rsid w:val="00DC098E"/>
    <w:rsid w:val="00DC7A14"/>
    <w:rsid w:val="00DD0B34"/>
    <w:rsid w:val="00DD5AAC"/>
    <w:rsid w:val="00DE1C50"/>
    <w:rsid w:val="00DE3081"/>
    <w:rsid w:val="00DE4381"/>
    <w:rsid w:val="00DF4D44"/>
    <w:rsid w:val="00E0534C"/>
    <w:rsid w:val="00E128AB"/>
    <w:rsid w:val="00E14E30"/>
    <w:rsid w:val="00E21244"/>
    <w:rsid w:val="00E21C6D"/>
    <w:rsid w:val="00E24023"/>
    <w:rsid w:val="00E2457C"/>
    <w:rsid w:val="00E377BC"/>
    <w:rsid w:val="00E43ABD"/>
    <w:rsid w:val="00E537C8"/>
    <w:rsid w:val="00E60BEE"/>
    <w:rsid w:val="00E63904"/>
    <w:rsid w:val="00E64174"/>
    <w:rsid w:val="00E76AB9"/>
    <w:rsid w:val="00E85C6A"/>
    <w:rsid w:val="00E91093"/>
    <w:rsid w:val="00E91F33"/>
    <w:rsid w:val="00E92CAB"/>
    <w:rsid w:val="00EA5B44"/>
    <w:rsid w:val="00EA75A4"/>
    <w:rsid w:val="00EB0AE8"/>
    <w:rsid w:val="00EC2D5E"/>
    <w:rsid w:val="00EC5140"/>
    <w:rsid w:val="00EC627C"/>
    <w:rsid w:val="00EC6B61"/>
    <w:rsid w:val="00ED4191"/>
    <w:rsid w:val="00ED45F2"/>
    <w:rsid w:val="00ED567D"/>
    <w:rsid w:val="00ED798E"/>
    <w:rsid w:val="00EE446F"/>
    <w:rsid w:val="00EF1EF3"/>
    <w:rsid w:val="00EF5208"/>
    <w:rsid w:val="00EF6AA0"/>
    <w:rsid w:val="00F06B4A"/>
    <w:rsid w:val="00F1093F"/>
    <w:rsid w:val="00F11CF6"/>
    <w:rsid w:val="00F13CC2"/>
    <w:rsid w:val="00F15496"/>
    <w:rsid w:val="00F2343E"/>
    <w:rsid w:val="00F26826"/>
    <w:rsid w:val="00F271E5"/>
    <w:rsid w:val="00F30AF3"/>
    <w:rsid w:val="00F32F10"/>
    <w:rsid w:val="00F35789"/>
    <w:rsid w:val="00F43299"/>
    <w:rsid w:val="00F56637"/>
    <w:rsid w:val="00F61390"/>
    <w:rsid w:val="00F6243C"/>
    <w:rsid w:val="00F6380E"/>
    <w:rsid w:val="00F72137"/>
    <w:rsid w:val="00F7299C"/>
    <w:rsid w:val="00F73A01"/>
    <w:rsid w:val="00F74DC8"/>
    <w:rsid w:val="00F74EFB"/>
    <w:rsid w:val="00F83D16"/>
    <w:rsid w:val="00F8419D"/>
    <w:rsid w:val="00F864CE"/>
    <w:rsid w:val="00F97D81"/>
    <w:rsid w:val="00FA3135"/>
    <w:rsid w:val="00FA5C49"/>
    <w:rsid w:val="00FA634C"/>
    <w:rsid w:val="00FB4A5F"/>
    <w:rsid w:val="00FB4FDE"/>
    <w:rsid w:val="00FB5C0C"/>
    <w:rsid w:val="00FD1BEE"/>
    <w:rsid w:val="00FD1C68"/>
    <w:rsid w:val="00FD4597"/>
    <w:rsid w:val="00FD48B4"/>
    <w:rsid w:val="00FD6510"/>
    <w:rsid w:val="00FD7ED9"/>
    <w:rsid w:val="00FE0A34"/>
    <w:rsid w:val="00FE100D"/>
    <w:rsid w:val="00FE25D9"/>
    <w:rsid w:val="00FE3063"/>
    <w:rsid w:val="00FE4A58"/>
    <w:rsid w:val="00FF1A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7"/>
    <o:shapelayout v:ext="edit">
      <o:idmap v:ext="edit" data="1"/>
    </o:shapelayout>
  </w:shapeDefaults>
  <w:decimalSymbol w:val="."/>
  <w:listSeparator w:val=","/>
  <w14:docId w14:val="544616F4"/>
  <w15:docId w15:val="{1E7304F7-C395-4DA0-B23C-EF62DE31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142"/>
    <w:rPr>
      <w:rFonts w:ascii="Times New Roman" w:eastAsia="Times New Roman" w:hAnsi="Times New Roman"/>
    </w:rPr>
  </w:style>
  <w:style w:type="paragraph" w:styleId="Heading1">
    <w:name w:val="heading 1"/>
    <w:basedOn w:val="Normal"/>
    <w:next w:val="Normal"/>
    <w:link w:val="Heading1Char"/>
    <w:qFormat/>
    <w:rsid w:val="009D0142"/>
    <w:pPr>
      <w:keepNext/>
      <w:ind w:left="720"/>
      <w:jc w:val="both"/>
      <w:outlineLvl w:val="0"/>
    </w:pPr>
    <w:rPr>
      <w:color w:val="000000"/>
      <w:sz w:val="24"/>
    </w:rPr>
  </w:style>
  <w:style w:type="paragraph" w:styleId="Heading2">
    <w:name w:val="heading 2"/>
    <w:basedOn w:val="Normal"/>
    <w:next w:val="Normal"/>
    <w:link w:val="Heading2Char"/>
    <w:uiPriority w:val="9"/>
    <w:unhideWhenUsed/>
    <w:qFormat/>
    <w:rsid w:val="005E2C5E"/>
    <w:pPr>
      <w:keepNext/>
      <w:keepLines/>
      <w:spacing w:before="200"/>
      <w:ind w:left="7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2C5E"/>
    <w:pPr>
      <w:keepNext/>
      <w:keepLines/>
      <w:spacing w:before="200"/>
      <w:ind w:left="144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E2C5E"/>
    <w:pPr>
      <w:keepNext/>
      <w:keepLines/>
      <w:spacing w:before="200"/>
      <w:ind w:left="216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E2C5E"/>
    <w:pPr>
      <w:keepNext/>
      <w:keepLines/>
      <w:spacing w:before="200"/>
      <w:ind w:left="288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E2C5E"/>
    <w:pPr>
      <w:keepNext/>
      <w:keepLines/>
      <w:spacing w:before="200"/>
      <w:ind w:left="36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E2C5E"/>
    <w:pPr>
      <w:keepNext/>
      <w:keepLines/>
      <w:spacing w:before="200"/>
      <w:ind w:left="43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E2C5E"/>
    <w:pPr>
      <w:keepNext/>
      <w:keepLines/>
      <w:spacing w:before="200"/>
      <w:ind w:left="504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5E2C5E"/>
    <w:pPr>
      <w:keepNext/>
      <w:keepLines/>
      <w:spacing w:before="200"/>
      <w:ind w:left="576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0142"/>
    <w:rPr>
      <w:rFonts w:ascii="Times New Roman" w:eastAsia="Times New Roman" w:hAnsi="Times New Roman" w:cs="Times New Roman"/>
      <w:color w:val="000000"/>
      <w:sz w:val="24"/>
      <w:szCs w:val="20"/>
    </w:rPr>
  </w:style>
  <w:style w:type="paragraph" w:styleId="Header">
    <w:name w:val="header"/>
    <w:basedOn w:val="Normal"/>
    <w:link w:val="HeaderChar"/>
    <w:rsid w:val="009D0142"/>
    <w:pPr>
      <w:tabs>
        <w:tab w:val="center" w:pos="4320"/>
        <w:tab w:val="right" w:pos="8640"/>
      </w:tabs>
    </w:pPr>
  </w:style>
  <w:style w:type="character" w:customStyle="1" w:styleId="HeaderChar">
    <w:name w:val="Header Char"/>
    <w:basedOn w:val="DefaultParagraphFont"/>
    <w:link w:val="Header"/>
    <w:rsid w:val="009D0142"/>
    <w:rPr>
      <w:rFonts w:ascii="Times New Roman" w:eastAsia="Times New Roman" w:hAnsi="Times New Roman" w:cs="Times New Roman"/>
      <w:sz w:val="20"/>
      <w:szCs w:val="20"/>
    </w:rPr>
  </w:style>
  <w:style w:type="paragraph" w:styleId="Footer">
    <w:name w:val="footer"/>
    <w:basedOn w:val="Normal"/>
    <w:link w:val="FooterChar"/>
    <w:semiHidden/>
    <w:rsid w:val="009D0142"/>
    <w:pPr>
      <w:tabs>
        <w:tab w:val="center" w:pos="4320"/>
        <w:tab w:val="right" w:pos="8640"/>
      </w:tabs>
    </w:pPr>
  </w:style>
  <w:style w:type="character" w:customStyle="1" w:styleId="FooterChar">
    <w:name w:val="Footer Char"/>
    <w:basedOn w:val="DefaultParagraphFont"/>
    <w:link w:val="Footer"/>
    <w:semiHidden/>
    <w:rsid w:val="009D0142"/>
    <w:rPr>
      <w:rFonts w:ascii="Times New Roman" w:eastAsia="Times New Roman" w:hAnsi="Times New Roman" w:cs="Times New Roman"/>
      <w:sz w:val="20"/>
      <w:szCs w:val="20"/>
    </w:rPr>
  </w:style>
  <w:style w:type="paragraph" w:customStyle="1" w:styleId="Default">
    <w:name w:val="Default"/>
    <w:rsid w:val="009D0142"/>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AD5E52"/>
    <w:rPr>
      <w:rFonts w:ascii="Tahoma" w:hAnsi="Tahoma" w:cs="Tahoma"/>
      <w:sz w:val="16"/>
      <w:szCs w:val="16"/>
    </w:rPr>
  </w:style>
  <w:style w:type="character" w:customStyle="1" w:styleId="BalloonTextChar">
    <w:name w:val="Balloon Text Char"/>
    <w:basedOn w:val="DefaultParagraphFont"/>
    <w:link w:val="BalloonText"/>
    <w:uiPriority w:val="99"/>
    <w:semiHidden/>
    <w:rsid w:val="00AD5E52"/>
    <w:rPr>
      <w:rFonts w:ascii="Tahoma" w:eastAsia="Times New Roman" w:hAnsi="Tahoma" w:cs="Tahoma"/>
      <w:sz w:val="16"/>
      <w:szCs w:val="16"/>
    </w:rPr>
  </w:style>
  <w:style w:type="character" w:styleId="Hyperlink">
    <w:name w:val="Hyperlink"/>
    <w:basedOn w:val="DefaultParagraphFont"/>
    <w:unhideWhenUsed/>
    <w:rsid w:val="00E537C8"/>
    <w:rPr>
      <w:color w:val="0000FF"/>
      <w:u w:val="single"/>
    </w:rPr>
  </w:style>
  <w:style w:type="character" w:customStyle="1" w:styleId="citation">
    <w:name w:val="citation"/>
    <w:uiPriority w:val="99"/>
    <w:rsid w:val="00C9312D"/>
    <w:rPr>
      <w:rFonts w:ascii="Arial" w:hAnsi="Arial" w:cs="Times New Roman"/>
      <w:i/>
      <w:sz w:val="22"/>
      <w:vertAlign w:val="superscript"/>
    </w:rPr>
  </w:style>
  <w:style w:type="character" w:styleId="FootnoteReference">
    <w:name w:val="footnote reference"/>
    <w:basedOn w:val="DefaultParagraphFont"/>
    <w:uiPriority w:val="99"/>
    <w:semiHidden/>
    <w:unhideWhenUsed/>
    <w:rsid w:val="00C9312D"/>
    <w:rPr>
      <w:vertAlign w:val="superscript"/>
    </w:rPr>
  </w:style>
  <w:style w:type="paragraph" w:styleId="ListParagraph">
    <w:name w:val="List Paragraph"/>
    <w:basedOn w:val="Normal"/>
    <w:uiPriority w:val="34"/>
    <w:qFormat/>
    <w:rsid w:val="00136D15"/>
    <w:pPr>
      <w:spacing w:after="200" w:line="276" w:lineRule="auto"/>
      <w:ind w:left="720"/>
      <w:contextualSpacing/>
    </w:pPr>
    <w:rPr>
      <w:rFonts w:asciiTheme="minorHAnsi" w:eastAsiaTheme="minorHAnsi" w:hAnsiTheme="minorHAnsi" w:cstheme="minorBidi"/>
      <w:sz w:val="22"/>
      <w:szCs w:val="22"/>
    </w:rPr>
  </w:style>
  <w:style w:type="paragraph" w:styleId="BodyText2">
    <w:name w:val="Body Text 2"/>
    <w:basedOn w:val="Normal"/>
    <w:link w:val="BodyText2Char"/>
    <w:rsid w:val="00D926EA"/>
    <w:pPr>
      <w:jc w:val="both"/>
    </w:pPr>
    <w:rPr>
      <w:sz w:val="24"/>
      <w:szCs w:val="24"/>
    </w:rPr>
  </w:style>
  <w:style w:type="character" w:customStyle="1" w:styleId="BodyText2Char">
    <w:name w:val="Body Text 2 Char"/>
    <w:basedOn w:val="DefaultParagraphFont"/>
    <w:link w:val="BodyText2"/>
    <w:rsid w:val="00D926EA"/>
    <w:rPr>
      <w:rFonts w:ascii="Times New Roman" w:eastAsia="Times New Roman" w:hAnsi="Times New Roman"/>
      <w:sz w:val="24"/>
      <w:szCs w:val="24"/>
    </w:rPr>
  </w:style>
  <w:style w:type="table" w:styleId="TableGrid">
    <w:name w:val="Table Grid"/>
    <w:basedOn w:val="TableNormal"/>
    <w:uiPriority w:val="59"/>
    <w:rsid w:val="00346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6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ED4191"/>
    <w:rPr>
      <w:i w:val="0"/>
      <w:iCs w:val="0"/>
      <w:color w:val="009030"/>
    </w:rPr>
  </w:style>
  <w:style w:type="character" w:styleId="FollowedHyperlink">
    <w:name w:val="FollowedHyperlink"/>
    <w:basedOn w:val="DefaultParagraphFont"/>
    <w:uiPriority w:val="99"/>
    <w:semiHidden/>
    <w:unhideWhenUsed/>
    <w:rsid w:val="00572E2C"/>
    <w:rPr>
      <w:color w:val="800080" w:themeColor="followedHyperlink"/>
      <w:u w:val="single"/>
    </w:rPr>
  </w:style>
  <w:style w:type="character" w:customStyle="1" w:styleId="Heading2Char">
    <w:name w:val="Heading 2 Char"/>
    <w:basedOn w:val="DefaultParagraphFont"/>
    <w:link w:val="Heading2"/>
    <w:uiPriority w:val="9"/>
    <w:rsid w:val="005E2C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E2C5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E2C5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E2C5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E2C5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E2C5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E2C5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E2C5E"/>
    <w:rPr>
      <w:rFonts w:asciiTheme="majorHAnsi" w:eastAsiaTheme="majorEastAsia" w:hAnsiTheme="majorHAnsi" w:cstheme="majorBidi"/>
      <w:i/>
      <w:iCs/>
      <w:color w:val="404040" w:themeColor="text1" w:themeTint="BF"/>
    </w:rPr>
  </w:style>
  <w:style w:type="paragraph" w:styleId="BodyTextIndent3">
    <w:name w:val="Body Text Indent 3"/>
    <w:basedOn w:val="Normal"/>
    <w:link w:val="BodyTextIndent3Char"/>
    <w:uiPriority w:val="99"/>
    <w:semiHidden/>
    <w:unhideWhenUsed/>
    <w:rsid w:val="0026235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62357"/>
    <w:rPr>
      <w:rFonts w:ascii="Times New Roman" w:eastAsia="Times New Roman" w:hAnsi="Times New Roman"/>
      <w:sz w:val="16"/>
      <w:szCs w:val="16"/>
    </w:rPr>
  </w:style>
  <w:style w:type="character" w:styleId="CommentReference">
    <w:name w:val="annotation reference"/>
    <w:basedOn w:val="DefaultParagraphFont"/>
    <w:uiPriority w:val="99"/>
    <w:semiHidden/>
    <w:unhideWhenUsed/>
    <w:rsid w:val="008C0379"/>
    <w:rPr>
      <w:sz w:val="16"/>
      <w:szCs w:val="16"/>
    </w:rPr>
  </w:style>
  <w:style w:type="paragraph" w:styleId="CommentText">
    <w:name w:val="annotation text"/>
    <w:basedOn w:val="Normal"/>
    <w:link w:val="CommentTextChar"/>
    <w:uiPriority w:val="99"/>
    <w:semiHidden/>
    <w:unhideWhenUsed/>
    <w:rsid w:val="008C0379"/>
  </w:style>
  <w:style w:type="character" w:customStyle="1" w:styleId="CommentTextChar">
    <w:name w:val="Comment Text Char"/>
    <w:basedOn w:val="DefaultParagraphFont"/>
    <w:link w:val="CommentText"/>
    <w:uiPriority w:val="99"/>
    <w:semiHidden/>
    <w:rsid w:val="008C037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C0379"/>
    <w:rPr>
      <w:b/>
      <w:bCs/>
    </w:rPr>
  </w:style>
  <w:style w:type="character" w:customStyle="1" w:styleId="CommentSubjectChar">
    <w:name w:val="Comment Subject Char"/>
    <w:basedOn w:val="CommentTextChar"/>
    <w:link w:val="CommentSubject"/>
    <w:uiPriority w:val="99"/>
    <w:semiHidden/>
    <w:rsid w:val="008C0379"/>
    <w:rPr>
      <w:rFonts w:ascii="Times New Roman" w:eastAsia="Times New Roman" w:hAnsi="Times New Roman"/>
      <w:b/>
      <w:bCs/>
    </w:rPr>
  </w:style>
  <w:style w:type="paragraph" w:customStyle="1" w:styleId="CM28">
    <w:name w:val="CM28"/>
    <w:basedOn w:val="Default"/>
    <w:next w:val="Default"/>
    <w:uiPriority w:val="99"/>
    <w:rsid w:val="003C47CA"/>
    <w:rPr>
      <w:rFonts w:eastAsia="Calibri"/>
      <w:color w:val="auto"/>
    </w:rPr>
  </w:style>
  <w:style w:type="paragraph" w:customStyle="1" w:styleId="CM16">
    <w:name w:val="CM16"/>
    <w:basedOn w:val="Default"/>
    <w:next w:val="Default"/>
    <w:uiPriority w:val="99"/>
    <w:rsid w:val="004240F0"/>
    <w:pPr>
      <w:spacing w:line="276" w:lineRule="atLeast"/>
    </w:pPr>
    <w:rPr>
      <w:rFonts w:eastAsia="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026290">
      <w:bodyDiv w:val="1"/>
      <w:marLeft w:val="0"/>
      <w:marRight w:val="0"/>
      <w:marTop w:val="0"/>
      <w:marBottom w:val="0"/>
      <w:divBdr>
        <w:top w:val="none" w:sz="0" w:space="0" w:color="auto"/>
        <w:left w:val="none" w:sz="0" w:space="0" w:color="auto"/>
        <w:bottom w:val="none" w:sz="0" w:space="0" w:color="auto"/>
        <w:right w:val="none" w:sz="0" w:space="0" w:color="auto"/>
      </w:divBdr>
    </w:div>
    <w:div w:id="1992708510">
      <w:bodyDiv w:val="1"/>
      <w:marLeft w:val="0"/>
      <w:marRight w:val="0"/>
      <w:marTop w:val="0"/>
      <w:marBottom w:val="0"/>
      <w:divBdr>
        <w:top w:val="none" w:sz="0" w:space="0" w:color="auto"/>
        <w:left w:val="none" w:sz="0" w:space="0" w:color="auto"/>
        <w:bottom w:val="none" w:sz="0" w:space="0" w:color="auto"/>
        <w:right w:val="none" w:sz="0" w:space="0" w:color="auto"/>
      </w:divBdr>
    </w:div>
    <w:div w:id="204455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AOffice@acbhc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T:\QA%20Policy-Procedure%20Manual\TEMPLATE%20for%20Polici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49D8340B8F144A3807AA8B9BC5982" ma:contentTypeVersion="0" ma:contentTypeDescription="Create a new document." ma:contentTypeScope="" ma:versionID="e17deae79dd306bc7d1080ac034a1ad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C06CC-FA78-4836-9FD3-2F72AC8A236B}">
  <ds:schemaRefs>
    <ds:schemaRef ds:uri="http://schemas.microsoft.com/sharepoint/v3/contenttype/forms"/>
  </ds:schemaRefs>
</ds:datastoreItem>
</file>

<file path=customXml/itemProps2.xml><?xml version="1.0" encoding="utf-8"?>
<ds:datastoreItem xmlns:ds="http://schemas.openxmlformats.org/officeDocument/2006/customXml" ds:itemID="{B47C6346-A9E1-4E9A-8231-6A1E8FEA6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1CCE989-5DAC-43C4-84C6-4F31341112FD}">
  <ds:schemaRefs>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E6B72CF3-B8BF-4BF5-B983-6C85BC08C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Policies</Template>
  <TotalTime>548</TotalTime>
  <Pages>10</Pages>
  <Words>3610</Words>
  <Characters>20578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Contra Costa County</Company>
  <LinksUpToDate>false</LinksUpToDate>
  <CharactersWithSpaces>24140</CharactersWithSpaces>
  <SharedDoc>false</SharedDoc>
  <HLinks>
    <vt:vector size="6" baseType="variant">
      <vt:variant>
        <vt:i4>1704017</vt:i4>
      </vt:variant>
      <vt:variant>
        <vt:i4>0</vt:i4>
      </vt:variant>
      <vt:variant>
        <vt:i4>0</vt:i4>
      </vt:variant>
      <vt:variant>
        <vt:i4>5</vt:i4>
      </vt:variant>
      <vt:variant>
        <vt:lpwstr>http://www.dmh.ca.gov/Services_and_Programs/Children_and_Youth/SB785.asp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Kyree Klimist</dc:creator>
  <cp:lastModifiedBy>David Woodland</cp:lastModifiedBy>
  <cp:revision>6</cp:revision>
  <cp:lastPrinted>2016-11-30T22:39:00Z</cp:lastPrinted>
  <dcterms:created xsi:type="dcterms:W3CDTF">2018-03-01T16:35:00Z</dcterms:created>
  <dcterms:modified xsi:type="dcterms:W3CDTF">2018-03-12T23:37:00Z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0x0101007C149D8340B8F144A3807AA8B9BC5982</vt:lpwstr>
  </property>
  <property fmtid="{D5CDD505-2E9C-101B-9397-08002B2CF9AE}" pid="3" name="_DocHome">
    <vt:i4>-1620158216</vt:i4>
  </property>
</Properties>
</file>